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71692362"/>
        <w:docPartObj>
          <w:docPartGallery w:val="Cover Pages"/>
          <w:docPartUnique/>
        </w:docPartObj>
      </w:sdtPr>
      <w:sdtEndPr>
        <w:rPr>
          <w:rFonts w:ascii="Arial" w:hAnsi="Arial" w:cs="Arial"/>
        </w:rPr>
      </w:sdtEndPr>
      <w:sdtContent>
        <w:p w14:paraId="0B72ACB6" w14:textId="77777777" w:rsidR="00D07355" w:rsidRPr="00C96B25" w:rsidRDefault="009A65F1" w:rsidP="00055598">
          <w:pPr>
            <w:rPr>
              <w:rFonts w:ascii="Arial" w:hAnsi="Arial" w:cs="Arial"/>
            </w:rPr>
          </w:pPr>
          <w:r w:rsidRPr="00C96B25">
            <w:rPr>
              <w:rFonts w:ascii="Arial" w:hAnsi="Arial" w:cs="Arial"/>
            </w:rPr>
            <w:t xml:space="preserve">Kennoway Star </w:t>
          </w:r>
          <w:r w:rsidR="00D0668B" w:rsidRPr="00C96B25">
            <w:rPr>
              <w:rFonts w:ascii="Arial" w:hAnsi="Arial" w:cs="Arial"/>
            </w:rPr>
            <w:t>Hearts Football</w:t>
          </w:r>
          <w:r w:rsidRPr="00C96B25">
            <w:rPr>
              <w:rFonts w:ascii="Arial" w:hAnsi="Arial" w:cs="Arial"/>
            </w:rPr>
            <w:t xml:space="preserve"> Club Ltd</w:t>
          </w:r>
        </w:p>
        <w:p w14:paraId="495868C8" w14:textId="77777777" w:rsidR="00D07355" w:rsidRPr="00C96B25" w:rsidRDefault="009A65F1" w:rsidP="00055598">
          <w:pPr>
            <w:rPr>
              <w:rFonts w:ascii="Arial" w:hAnsi="Arial" w:cs="Arial"/>
            </w:rPr>
          </w:pPr>
          <w:r w:rsidRPr="00C96B25">
            <w:rPr>
              <w:rFonts w:ascii="Arial" w:hAnsi="Arial" w:cs="Arial"/>
            </w:rPr>
            <w:t>Welcome Pack</w:t>
          </w:r>
        </w:p>
        <w:p w14:paraId="5FB89001" w14:textId="77777777" w:rsidR="00D07355" w:rsidRPr="00C96B25" w:rsidRDefault="009A65F1" w:rsidP="00055598">
          <w:pPr>
            <w:rPr>
              <w:rFonts w:ascii="Arial" w:hAnsi="Arial" w:cs="Arial"/>
            </w:rPr>
          </w:pPr>
          <w:r w:rsidRPr="00C96B25">
            <w:rPr>
              <w:rFonts w:ascii="Arial" w:hAnsi="Arial" w:cs="Arial"/>
            </w:rPr>
            <w:t>Prepared for: Club Members</w:t>
          </w:r>
          <w:r w:rsidRPr="00C96B25">
            <w:rPr>
              <w:rFonts w:ascii="Arial" w:hAnsi="Arial" w:cs="Arial"/>
            </w:rPr>
            <w:tab/>
          </w:r>
        </w:p>
        <w:p w14:paraId="46795DEA" w14:textId="7E154F81" w:rsidR="00D07355" w:rsidRPr="00C96B25" w:rsidRDefault="009A65F1" w:rsidP="00055598">
          <w:pPr>
            <w:rPr>
              <w:rFonts w:ascii="Arial" w:hAnsi="Arial" w:cs="Arial"/>
            </w:rPr>
          </w:pPr>
          <w:r w:rsidRPr="00C96B25">
            <w:rPr>
              <w:rFonts w:ascii="Arial" w:hAnsi="Arial" w:cs="Arial"/>
            </w:rPr>
            <w:t>Prepared by:  Kennoway Star Hearts Football Club Ltd Committee</w:t>
          </w:r>
          <w:r w:rsidRPr="00C96B25">
            <w:rPr>
              <w:rFonts w:ascii="Arial" w:hAnsi="Arial" w:cs="Arial"/>
            </w:rPr>
            <w:tab/>
          </w:r>
        </w:p>
        <w:p w14:paraId="3914B4E6" w14:textId="1EF0A408" w:rsidR="00D07355" w:rsidRPr="00C96B25" w:rsidRDefault="009A65F1" w:rsidP="00055598">
          <w:pPr>
            <w:rPr>
              <w:rFonts w:ascii="Arial" w:hAnsi="Arial" w:cs="Arial"/>
            </w:rPr>
          </w:pPr>
          <w:r w:rsidRPr="00C96B25">
            <w:rPr>
              <w:rFonts w:ascii="Arial" w:hAnsi="Arial" w:cs="Arial"/>
            </w:rPr>
            <w:t>Date</w:t>
          </w:r>
          <w:r w:rsidR="00205C0B" w:rsidRPr="00C96B25">
            <w:rPr>
              <w:rFonts w:ascii="Arial" w:hAnsi="Arial" w:cs="Arial"/>
            </w:rPr>
            <w:t xml:space="preserve"> Updated</w:t>
          </w:r>
          <w:r w:rsidRPr="00C96B25">
            <w:rPr>
              <w:rFonts w:ascii="Arial" w:hAnsi="Arial" w:cs="Arial"/>
            </w:rPr>
            <w:t xml:space="preserve">: </w:t>
          </w:r>
          <w:r w:rsidR="00F7620F">
            <w:rPr>
              <w:rFonts w:ascii="Arial" w:hAnsi="Arial" w:cs="Arial"/>
            </w:rPr>
            <w:t>2</w:t>
          </w:r>
          <w:r w:rsidR="00AB57C2" w:rsidRPr="00AB57C2">
            <w:rPr>
              <w:rFonts w:ascii="Arial" w:hAnsi="Arial" w:cs="Arial"/>
              <w:vertAlign w:val="superscript"/>
            </w:rPr>
            <w:t>nd</w:t>
          </w:r>
          <w:r w:rsidR="00AB57C2">
            <w:rPr>
              <w:rFonts w:ascii="Arial" w:hAnsi="Arial" w:cs="Arial"/>
            </w:rPr>
            <w:t xml:space="preserve"> October 2025</w:t>
          </w:r>
        </w:p>
        <w:p w14:paraId="6A6C9BB1" w14:textId="77777777" w:rsidR="00D07355" w:rsidRPr="00C96B25" w:rsidRDefault="009A65F1" w:rsidP="00055598">
          <w:pPr>
            <w:rPr>
              <w:rFonts w:ascii="Arial" w:hAnsi="Arial" w:cs="Arial"/>
            </w:rPr>
          </w:pPr>
          <w:r w:rsidRPr="00C96B25">
            <w:rPr>
              <w:rFonts w:ascii="Arial" w:hAnsi="Arial" w:cs="Arial"/>
            </w:rPr>
            <w:tab/>
          </w:r>
        </w:p>
        <w:p w14:paraId="48EE4C93" w14:textId="77777777" w:rsidR="00AB57C2" w:rsidRDefault="00AB57C2" w:rsidP="00AB57C2">
          <w:pPr>
            <w:jc w:val="center"/>
            <w:rPr>
              <w:rFonts w:ascii="Arial" w:hAnsi="Arial" w:cs="Arial"/>
            </w:rPr>
          </w:pPr>
        </w:p>
        <w:p w14:paraId="347E5A22" w14:textId="2BC1036C" w:rsidR="00D07355" w:rsidRPr="00C96B25" w:rsidRDefault="00AB57C2" w:rsidP="00AB57C2">
          <w:pPr>
            <w:jc w:val="center"/>
            <w:rPr>
              <w:rFonts w:ascii="Arial" w:hAnsi="Arial" w:cs="Arial"/>
            </w:rPr>
          </w:pPr>
          <w:r>
            <w:rPr>
              <w:rFonts w:ascii="Arial" w:hAnsi="Arial" w:cs="Arial"/>
            </w:rPr>
            <w:t>w</w:t>
          </w:r>
          <w:r w:rsidR="009A65F1" w:rsidRPr="00C96B25">
            <w:rPr>
              <w:rFonts w:ascii="Arial" w:hAnsi="Arial" w:cs="Arial"/>
              <w:noProof/>
              <w:lang w:val="en-US"/>
            </w:rPr>
            <w:drawing>
              <wp:inline distT="0" distB="0" distL="0" distR="0" wp14:anchorId="221FCEA7" wp14:editId="7487B69F">
                <wp:extent cx="5270500" cy="527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oway Star Hearts Football Club.jpg"/>
                        <pic:cNvPicPr/>
                      </pic:nvPicPr>
                      <pic:blipFill>
                        <a:blip r:embed="rId6">
                          <a:extLst>
                            <a:ext uri="{28A0092B-C50C-407E-A947-70E740481C1C}">
                              <a14:useLocalDpi xmlns:a14="http://schemas.microsoft.com/office/drawing/2010/main" val="0"/>
                            </a:ext>
                          </a:extLst>
                        </a:blip>
                        <a:stretch>
                          <a:fillRect/>
                        </a:stretch>
                      </pic:blipFill>
                      <pic:spPr>
                        <a:xfrm>
                          <a:off x="0" y="0"/>
                          <a:ext cx="5278363" cy="5278363"/>
                        </a:xfrm>
                        <a:prstGeom prst="rect">
                          <a:avLst/>
                        </a:prstGeom>
                      </pic:spPr>
                    </pic:pic>
                  </a:graphicData>
                </a:graphic>
              </wp:inline>
            </w:drawing>
          </w:r>
          <w:r w:rsidR="000249D6" w:rsidRPr="00C96B25">
            <w:rPr>
              <w:rFonts w:ascii="Arial" w:hAnsi="Arial" w:cs="Arial"/>
            </w:rPr>
            <w:br w:type="page"/>
          </w:r>
        </w:p>
      </w:sdtContent>
    </w:sdt>
    <w:p w14:paraId="6E548910" w14:textId="6ADE126D" w:rsidR="00D07355" w:rsidRPr="00C96B25" w:rsidRDefault="009A65F1">
      <w:pPr>
        <w:rPr>
          <w:rFonts w:ascii="Arial" w:hAnsi="Arial" w:cs="Arial"/>
        </w:rPr>
      </w:pPr>
      <w:r w:rsidRPr="00C96B25">
        <w:rPr>
          <w:rFonts w:ascii="Arial" w:hAnsi="Arial" w:cs="Arial"/>
        </w:rPr>
        <w:lastRenderedPageBreak/>
        <w:t xml:space="preserve">Kennoway Star Hearts Football Club Ltd would like to welcome you to your Club &amp; ours. We hope that your time with us shall be as </w:t>
      </w:r>
      <w:r w:rsidR="000249D6" w:rsidRPr="00C96B25">
        <w:rPr>
          <w:rFonts w:ascii="Arial" w:hAnsi="Arial" w:cs="Arial"/>
        </w:rPr>
        <w:t>successful as it can be and most of all, enjoyable.</w:t>
      </w:r>
    </w:p>
    <w:p w14:paraId="3C1B2C4A" w14:textId="77777777" w:rsidR="00D07355" w:rsidRPr="00C96B25" w:rsidRDefault="00D07355">
      <w:pPr>
        <w:rPr>
          <w:rFonts w:ascii="Arial" w:hAnsi="Arial" w:cs="Arial"/>
        </w:rPr>
      </w:pPr>
    </w:p>
    <w:p w14:paraId="797EE7EC" w14:textId="77777777" w:rsidR="00D07355" w:rsidRPr="00C96B25" w:rsidRDefault="00D07355">
      <w:pPr>
        <w:rPr>
          <w:rFonts w:ascii="Arial" w:hAnsi="Arial" w:cs="Arial"/>
        </w:rPr>
      </w:pPr>
    </w:p>
    <w:p w14:paraId="14944F29" w14:textId="77777777" w:rsidR="00D07355" w:rsidRPr="00C96B25" w:rsidRDefault="000249D6">
      <w:pPr>
        <w:rPr>
          <w:rFonts w:ascii="Arial" w:hAnsi="Arial" w:cs="Arial"/>
          <w:b/>
          <w:u w:val="single"/>
        </w:rPr>
      </w:pPr>
      <w:r w:rsidRPr="00C96B25">
        <w:rPr>
          <w:rFonts w:ascii="Arial" w:hAnsi="Arial" w:cs="Arial"/>
          <w:b/>
          <w:u w:val="single"/>
        </w:rPr>
        <w:t>Background</w:t>
      </w:r>
    </w:p>
    <w:p w14:paraId="18AD8647" w14:textId="77777777" w:rsidR="00D07355" w:rsidRPr="00C96B25" w:rsidRDefault="00D07355">
      <w:pPr>
        <w:rPr>
          <w:rFonts w:ascii="Arial" w:hAnsi="Arial" w:cs="Arial"/>
        </w:rPr>
      </w:pPr>
    </w:p>
    <w:p w14:paraId="540515FA" w14:textId="6F9E83B4" w:rsidR="00D07355" w:rsidRPr="00C96B25" w:rsidRDefault="000249D6">
      <w:pPr>
        <w:rPr>
          <w:rFonts w:ascii="Arial" w:hAnsi="Arial" w:cs="Arial"/>
        </w:rPr>
      </w:pPr>
      <w:r w:rsidRPr="00C96B25">
        <w:rPr>
          <w:rFonts w:ascii="Arial" w:hAnsi="Arial" w:cs="Arial"/>
        </w:rPr>
        <w:t xml:space="preserve">In 2018 it was decided to bring all Kennoway Football Clubs together that wished to, and form one big club named Kennoway Star Hearts Football Club. The clubs that joined were the Fun 4’s &amp; 5’s, Soccer 7’s and the older 11 a side teams as well as one of the Amateur sides. A pathway was created to </w:t>
      </w:r>
      <w:r w:rsidR="00AB57C2">
        <w:rPr>
          <w:rFonts w:ascii="Arial" w:hAnsi="Arial" w:cs="Arial"/>
        </w:rPr>
        <w:t>Thornton Hibs JFC</w:t>
      </w:r>
      <w:r w:rsidR="00F7620F">
        <w:rPr>
          <w:rFonts w:ascii="Arial" w:hAnsi="Arial" w:cs="Arial"/>
        </w:rPr>
        <w:t xml:space="preserve"> </w:t>
      </w:r>
      <w:r w:rsidR="00F7620F" w:rsidRPr="00644F84">
        <w:rPr>
          <w:rFonts w:ascii="Arial" w:hAnsi="Arial" w:cs="Arial"/>
        </w:rPr>
        <w:t>(Seniors)</w:t>
      </w:r>
      <w:r w:rsidRPr="00C96B25">
        <w:rPr>
          <w:rFonts w:ascii="Arial" w:hAnsi="Arial" w:cs="Arial"/>
        </w:rPr>
        <w:t xml:space="preserve"> who at the time, play in the </w:t>
      </w:r>
      <w:r w:rsidR="00AB57C2">
        <w:rPr>
          <w:rFonts w:ascii="Arial" w:hAnsi="Arial" w:cs="Arial"/>
        </w:rPr>
        <w:t>First</w:t>
      </w:r>
      <w:r w:rsidRPr="00C96B25">
        <w:rPr>
          <w:rFonts w:ascii="Arial" w:hAnsi="Arial" w:cs="Arial"/>
        </w:rPr>
        <w:t xml:space="preserve"> division of the East </w:t>
      </w:r>
      <w:r w:rsidR="00AB57C2">
        <w:rPr>
          <w:rFonts w:ascii="Arial" w:hAnsi="Arial" w:cs="Arial"/>
        </w:rPr>
        <w:t>of Scotland Football League which is part of the SFA Pyramid system.</w:t>
      </w:r>
    </w:p>
    <w:p w14:paraId="6228FCE6" w14:textId="77777777" w:rsidR="00D07355" w:rsidRPr="00C96B25" w:rsidRDefault="00D07355">
      <w:pPr>
        <w:rPr>
          <w:rFonts w:ascii="Arial" w:hAnsi="Arial" w:cs="Arial"/>
        </w:rPr>
      </w:pPr>
    </w:p>
    <w:p w14:paraId="597ADEAB" w14:textId="5C9BFA8B" w:rsidR="00D07355" w:rsidRPr="00C96B25" w:rsidRDefault="000249D6">
      <w:pPr>
        <w:rPr>
          <w:rFonts w:ascii="Arial" w:hAnsi="Arial" w:cs="Arial"/>
        </w:rPr>
      </w:pPr>
      <w:r w:rsidRPr="00C96B25">
        <w:rPr>
          <w:rFonts w:ascii="Arial" w:hAnsi="Arial" w:cs="Arial"/>
        </w:rPr>
        <w:t>An executive Committee was elected with the task of taking the whole club forward. It was decided early in the transition to at some point get girls football up and running and affiliated to the club as well as an ever-growing demand for an Over 35’s team.</w:t>
      </w:r>
      <w:r w:rsidR="002A7313">
        <w:rPr>
          <w:rFonts w:ascii="Arial" w:hAnsi="Arial" w:cs="Arial"/>
        </w:rPr>
        <w:t xml:space="preserve"> We now have a dedicated pathway for our </w:t>
      </w:r>
      <w:proofErr w:type="gramStart"/>
      <w:r w:rsidR="002A7313">
        <w:rPr>
          <w:rFonts w:ascii="Arial" w:hAnsi="Arial" w:cs="Arial"/>
        </w:rPr>
        <w:t>girls</w:t>
      </w:r>
      <w:proofErr w:type="gramEnd"/>
      <w:r w:rsidR="002A7313">
        <w:rPr>
          <w:rFonts w:ascii="Arial" w:hAnsi="Arial" w:cs="Arial"/>
        </w:rPr>
        <w:t xml:space="preserve"> section to the recently formed Thornton Hibs Ladies.</w:t>
      </w:r>
    </w:p>
    <w:p w14:paraId="59BD1B2A" w14:textId="77777777" w:rsidR="00D07355" w:rsidRPr="00C96B25" w:rsidRDefault="00D07355">
      <w:pPr>
        <w:rPr>
          <w:rFonts w:ascii="Arial" w:hAnsi="Arial" w:cs="Arial"/>
        </w:rPr>
      </w:pPr>
    </w:p>
    <w:p w14:paraId="46C7FA51" w14:textId="77777777" w:rsidR="00D07355" w:rsidRPr="00C96B25" w:rsidRDefault="000249D6">
      <w:pPr>
        <w:rPr>
          <w:rFonts w:ascii="Arial" w:hAnsi="Arial" w:cs="Arial"/>
        </w:rPr>
      </w:pPr>
      <w:r w:rsidRPr="00C96B25">
        <w:rPr>
          <w:rFonts w:ascii="Arial" w:hAnsi="Arial" w:cs="Arial"/>
        </w:rPr>
        <w:t xml:space="preserve">The Executive Committee is made up of – </w:t>
      </w:r>
    </w:p>
    <w:p w14:paraId="00DACA06" w14:textId="77777777" w:rsidR="00D07355" w:rsidRPr="00C96B25" w:rsidRDefault="00D07355">
      <w:pPr>
        <w:rPr>
          <w:rFonts w:ascii="Arial" w:hAnsi="Arial" w:cs="Arial"/>
        </w:rPr>
      </w:pPr>
    </w:p>
    <w:p w14:paraId="6484FE6D" w14:textId="77777777" w:rsidR="00D07355" w:rsidRPr="00C96B25" w:rsidRDefault="000249D6">
      <w:pPr>
        <w:rPr>
          <w:rFonts w:ascii="Arial" w:hAnsi="Arial" w:cs="Arial"/>
        </w:rPr>
      </w:pPr>
      <w:r w:rsidRPr="00C96B25">
        <w:rPr>
          <w:rFonts w:ascii="Arial" w:hAnsi="Arial" w:cs="Arial"/>
        </w:rPr>
        <w:t>Chairman</w:t>
      </w:r>
    </w:p>
    <w:p w14:paraId="5D2188EB" w14:textId="77777777" w:rsidR="00D07355" w:rsidRPr="00C96B25" w:rsidRDefault="000249D6">
      <w:pPr>
        <w:rPr>
          <w:rFonts w:ascii="Arial" w:hAnsi="Arial" w:cs="Arial"/>
        </w:rPr>
      </w:pPr>
      <w:r w:rsidRPr="00C96B25">
        <w:rPr>
          <w:rFonts w:ascii="Arial" w:hAnsi="Arial" w:cs="Arial"/>
        </w:rPr>
        <w:t>Vice Chairman</w:t>
      </w:r>
    </w:p>
    <w:p w14:paraId="6A8E8532" w14:textId="77777777" w:rsidR="00D07355" w:rsidRPr="00C96B25" w:rsidRDefault="000249D6">
      <w:pPr>
        <w:rPr>
          <w:rFonts w:ascii="Arial" w:hAnsi="Arial" w:cs="Arial"/>
        </w:rPr>
      </w:pPr>
      <w:r w:rsidRPr="00C96B25">
        <w:rPr>
          <w:rFonts w:ascii="Arial" w:hAnsi="Arial" w:cs="Arial"/>
        </w:rPr>
        <w:t>Secretary</w:t>
      </w:r>
    </w:p>
    <w:p w14:paraId="7898C998" w14:textId="77777777" w:rsidR="00D07355" w:rsidRPr="00C96B25" w:rsidRDefault="000249D6">
      <w:pPr>
        <w:rPr>
          <w:rFonts w:ascii="Arial" w:hAnsi="Arial" w:cs="Arial"/>
        </w:rPr>
      </w:pPr>
      <w:r w:rsidRPr="00C96B25">
        <w:rPr>
          <w:rFonts w:ascii="Arial" w:hAnsi="Arial" w:cs="Arial"/>
        </w:rPr>
        <w:t>Treasurer</w:t>
      </w:r>
    </w:p>
    <w:p w14:paraId="187AC4C8" w14:textId="77777777" w:rsidR="00D07355" w:rsidRPr="00C96B25" w:rsidRDefault="000249D6">
      <w:pPr>
        <w:rPr>
          <w:rFonts w:ascii="Arial" w:hAnsi="Arial" w:cs="Arial"/>
        </w:rPr>
      </w:pPr>
      <w:r w:rsidRPr="00C96B25">
        <w:rPr>
          <w:rFonts w:ascii="Arial" w:hAnsi="Arial" w:cs="Arial"/>
        </w:rPr>
        <w:t>Children’s &amp; Wellbeing Officer</w:t>
      </w:r>
    </w:p>
    <w:p w14:paraId="38DBEA2C" w14:textId="77777777" w:rsidR="00D07355" w:rsidRPr="00C96B25" w:rsidRDefault="000249D6">
      <w:pPr>
        <w:rPr>
          <w:rFonts w:ascii="Arial" w:hAnsi="Arial" w:cs="Arial"/>
        </w:rPr>
      </w:pPr>
      <w:r w:rsidRPr="00C96B25">
        <w:rPr>
          <w:rFonts w:ascii="Arial" w:hAnsi="Arial" w:cs="Arial"/>
        </w:rPr>
        <w:t>Communications Officer</w:t>
      </w:r>
    </w:p>
    <w:p w14:paraId="67B378B1" w14:textId="77777777" w:rsidR="00D07355" w:rsidRPr="00C96B25" w:rsidRDefault="000249D6">
      <w:pPr>
        <w:rPr>
          <w:rFonts w:ascii="Arial" w:hAnsi="Arial" w:cs="Arial"/>
        </w:rPr>
      </w:pPr>
      <w:r w:rsidRPr="00C96B25">
        <w:rPr>
          <w:rFonts w:ascii="Arial" w:hAnsi="Arial" w:cs="Arial"/>
        </w:rPr>
        <w:t>PVG Co-Ordinator</w:t>
      </w:r>
    </w:p>
    <w:p w14:paraId="6B2A0EEA" w14:textId="1E5D9BE7" w:rsidR="00D07355" w:rsidRDefault="000249D6">
      <w:pPr>
        <w:rPr>
          <w:rFonts w:ascii="Arial" w:hAnsi="Arial" w:cs="Arial"/>
        </w:rPr>
      </w:pPr>
      <w:r w:rsidRPr="00C96B25">
        <w:rPr>
          <w:rFonts w:ascii="Arial" w:hAnsi="Arial" w:cs="Arial"/>
        </w:rPr>
        <w:t>+ 2</w:t>
      </w:r>
    </w:p>
    <w:p w14:paraId="0832A724" w14:textId="2A810A84" w:rsidR="00F7620F" w:rsidRPr="00C96B25" w:rsidRDefault="00F7620F">
      <w:pPr>
        <w:rPr>
          <w:rFonts w:ascii="Arial" w:hAnsi="Arial" w:cs="Arial"/>
        </w:rPr>
      </w:pPr>
      <w:r w:rsidRPr="00644F84">
        <w:rPr>
          <w:rFonts w:ascii="Arial" w:hAnsi="Arial" w:cs="Arial"/>
        </w:rPr>
        <w:t>Coach Development Officer</w:t>
      </w:r>
    </w:p>
    <w:p w14:paraId="478B276F" w14:textId="77777777" w:rsidR="00D07355" w:rsidRPr="00C96B25" w:rsidRDefault="00D07355">
      <w:pPr>
        <w:rPr>
          <w:rFonts w:ascii="Arial" w:hAnsi="Arial" w:cs="Arial"/>
        </w:rPr>
      </w:pPr>
    </w:p>
    <w:p w14:paraId="4074B40D" w14:textId="77DCC037" w:rsidR="00D07355" w:rsidRPr="00C96B25" w:rsidRDefault="000249D6">
      <w:pPr>
        <w:rPr>
          <w:rFonts w:ascii="Arial" w:hAnsi="Arial" w:cs="Arial"/>
        </w:rPr>
      </w:pPr>
      <w:r w:rsidRPr="00C96B25">
        <w:rPr>
          <w:rFonts w:ascii="Arial" w:hAnsi="Arial" w:cs="Arial"/>
        </w:rPr>
        <w:t xml:space="preserve">The Committee meets approx. every </w:t>
      </w:r>
      <w:r w:rsidR="00711647">
        <w:rPr>
          <w:rFonts w:ascii="Arial" w:hAnsi="Arial" w:cs="Arial"/>
        </w:rPr>
        <w:t>10-12</w:t>
      </w:r>
      <w:r w:rsidRPr="00C96B25">
        <w:rPr>
          <w:rFonts w:ascii="Arial" w:hAnsi="Arial" w:cs="Arial"/>
        </w:rPr>
        <w:t xml:space="preserve"> weeks to discuss and vote on any business that is brought to the attention of the board.</w:t>
      </w:r>
    </w:p>
    <w:p w14:paraId="582C31AF" w14:textId="77777777" w:rsidR="00D07355" w:rsidRPr="00C96B25" w:rsidRDefault="00D07355">
      <w:pPr>
        <w:rPr>
          <w:rFonts w:ascii="Arial" w:hAnsi="Arial" w:cs="Arial"/>
        </w:rPr>
      </w:pPr>
    </w:p>
    <w:p w14:paraId="327AF40C" w14:textId="77777777" w:rsidR="00D07355" w:rsidRPr="00C96B25" w:rsidRDefault="000249D6">
      <w:pPr>
        <w:rPr>
          <w:ins w:id="0" w:author="Calum Doctor" w:date="2019-03-06T16:34:00Z"/>
          <w:rFonts w:ascii="Arial" w:hAnsi="Arial" w:cs="Arial"/>
        </w:rPr>
      </w:pPr>
      <w:r w:rsidRPr="00C96B25">
        <w:rPr>
          <w:rFonts w:ascii="Arial" w:hAnsi="Arial" w:cs="Arial"/>
        </w:rPr>
        <w:t>Each age group can have their own committee who can then report back to the Executive Committee if they deemed necessary.</w:t>
      </w:r>
    </w:p>
    <w:p w14:paraId="31F1324C" w14:textId="77777777" w:rsidR="00055598" w:rsidRPr="00C96B25" w:rsidRDefault="00055598">
      <w:pPr>
        <w:rPr>
          <w:rFonts w:ascii="Arial" w:hAnsi="Arial" w:cs="Arial"/>
        </w:rPr>
      </w:pPr>
    </w:p>
    <w:p w14:paraId="0D236175" w14:textId="77777777" w:rsidR="00D07355" w:rsidRPr="00C96B25" w:rsidRDefault="000249D6">
      <w:pPr>
        <w:rPr>
          <w:rFonts w:ascii="Arial" w:hAnsi="Arial" w:cs="Arial"/>
          <w:b/>
          <w:u w:val="single"/>
        </w:rPr>
      </w:pPr>
      <w:r w:rsidRPr="00C96B25">
        <w:rPr>
          <w:rFonts w:ascii="Arial" w:hAnsi="Arial" w:cs="Arial"/>
          <w:b/>
          <w:u w:val="single"/>
        </w:rPr>
        <w:t>Monthly Fees</w:t>
      </w:r>
    </w:p>
    <w:p w14:paraId="215E82CC" w14:textId="77777777" w:rsidR="00D07355" w:rsidRPr="00C96B25" w:rsidRDefault="000249D6">
      <w:pPr>
        <w:rPr>
          <w:ins w:id="1" w:author="drummondch" w:date="2019-03-04T11:19:00Z"/>
          <w:rFonts w:ascii="Arial" w:hAnsi="Arial" w:cs="Arial"/>
        </w:rPr>
      </w:pPr>
      <w:r w:rsidRPr="00C96B25">
        <w:rPr>
          <w:rFonts w:ascii="Arial" w:hAnsi="Arial" w:cs="Arial"/>
        </w:rPr>
        <w:t xml:space="preserve">The monthly fees that each playing member shall pay will be set by the Executive Committee at the AGM held each year and after consultation with each group. Age groups who </w:t>
      </w:r>
      <w:proofErr w:type="gramStart"/>
      <w:r w:rsidRPr="00C96B25">
        <w:rPr>
          <w:rFonts w:ascii="Arial" w:hAnsi="Arial" w:cs="Arial"/>
        </w:rPr>
        <w:t xml:space="preserve">have </w:t>
      </w:r>
      <w:r w:rsidR="002B1C52" w:rsidRPr="00C96B25">
        <w:rPr>
          <w:rFonts w:ascii="Arial" w:hAnsi="Arial" w:cs="Arial"/>
        </w:rPr>
        <w:t>to</w:t>
      </w:r>
      <w:proofErr w:type="gramEnd"/>
      <w:r w:rsidR="002B1C52" w:rsidRPr="00C96B25">
        <w:rPr>
          <w:rFonts w:ascii="Arial" w:hAnsi="Arial" w:cs="Arial"/>
        </w:rPr>
        <w:t xml:space="preserve"> budget</w:t>
      </w:r>
      <w:r w:rsidRPr="00C96B25">
        <w:rPr>
          <w:rFonts w:ascii="Arial" w:hAnsi="Arial" w:cs="Arial"/>
        </w:rPr>
        <w:t xml:space="preserve"> for match day referees shall always pay more each month to cover the cost of this. </w:t>
      </w:r>
    </w:p>
    <w:p w14:paraId="41CC95EA" w14:textId="6A1B688B" w:rsidR="00D07355" w:rsidRPr="00C96B25" w:rsidRDefault="000249D6">
      <w:pPr>
        <w:rPr>
          <w:ins w:id="2" w:author="drummondch" w:date="2019-03-04T11:20:00Z"/>
          <w:rFonts w:ascii="Arial" w:hAnsi="Arial" w:cs="Arial"/>
        </w:rPr>
      </w:pPr>
      <w:r w:rsidRPr="00F7620F">
        <w:rPr>
          <w:rFonts w:ascii="Arial" w:hAnsi="Arial" w:cs="Arial"/>
        </w:rPr>
        <w:t>Fees shall be paid monthly on</w:t>
      </w:r>
      <w:r w:rsidR="002B1C52" w:rsidRPr="00F7620F">
        <w:rPr>
          <w:rFonts w:ascii="Arial" w:hAnsi="Arial" w:cs="Arial"/>
        </w:rPr>
        <w:t xml:space="preserve"> or as near</w:t>
      </w:r>
      <w:r w:rsidRPr="00F7620F">
        <w:rPr>
          <w:rFonts w:ascii="Arial" w:hAnsi="Arial" w:cs="Arial"/>
        </w:rPr>
        <w:t xml:space="preserve"> the 1</w:t>
      </w:r>
      <w:r w:rsidRPr="00F7620F">
        <w:rPr>
          <w:rFonts w:ascii="Arial" w:hAnsi="Arial" w:cs="Arial"/>
          <w:vertAlign w:val="superscript"/>
        </w:rPr>
        <w:t>st</w:t>
      </w:r>
      <w:r w:rsidRPr="00F7620F">
        <w:rPr>
          <w:rFonts w:ascii="Arial" w:hAnsi="Arial" w:cs="Arial"/>
        </w:rPr>
        <w:t xml:space="preserve"> of each month by Direct Debit directly into</w:t>
      </w:r>
      <w:r w:rsidRPr="00C96B25">
        <w:rPr>
          <w:rFonts w:ascii="Arial" w:hAnsi="Arial" w:cs="Arial"/>
        </w:rPr>
        <w:t xml:space="preserve"> the </w:t>
      </w:r>
      <w:r w:rsidRPr="00F7620F">
        <w:rPr>
          <w:rFonts w:ascii="Arial" w:hAnsi="Arial" w:cs="Arial"/>
          <w:iCs/>
        </w:rPr>
        <w:t>club bank account.</w:t>
      </w:r>
      <w:r w:rsidRPr="00C96B25">
        <w:rPr>
          <w:rFonts w:ascii="Arial" w:hAnsi="Arial" w:cs="Arial"/>
        </w:rPr>
        <w:t xml:space="preserve"> The fees each month will cover the cost of coaching courses, first aid courses, facility hire, insurance, and team registrations to any governing bodies</w:t>
      </w:r>
      <w:r w:rsidR="00F7620F">
        <w:rPr>
          <w:rFonts w:ascii="Arial" w:hAnsi="Arial" w:cs="Arial"/>
        </w:rPr>
        <w:t xml:space="preserve"> </w:t>
      </w:r>
      <w:r w:rsidR="00F7620F" w:rsidRPr="00644F84">
        <w:rPr>
          <w:rFonts w:ascii="Arial" w:hAnsi="Arial" w:cs="Arial"/>
        </w:rPr>
        <w:t xml:space="preserve">it also covers any equipment required </w:t>
      </w:r>
      <w:r w:rsidR="00A86F10" w:rsidRPr="00644F84">
        <w:rPr>
          <w:rFonts w:ascii="Arial" w:hAnsi="Arial" w:cs="Arial"/>
        </w:rPr>
        <w:t>and</w:t>
      </w:r>
      <w:r w:rsidR="00F7620F" w:rsidRPr="00644F84">
        <w:rPr>
          <w:rFonts w:ascii="Arial" w:hAnsi="Arial" w:cs="Arial"/>
        </w:rPr>
        <w:t xml:space="preserve"> the upkeep of our Pitches and facilities.</w:t>
      </w:r>
    </w:p>
    <w:p w14:paraId="60A008A0" w14:textId="77777777" w:rsidR="00D07355" w:rsidRPr="00C96B25" w:rsidRDefault="00D07355">
      <w:pPr>
        <w:rPr>
          <w:ins w:id="3" w:author="drummondch" w:date="2019-03-04T11:20:00Z"/>
          <w:rFonts w:ascii="Arial" w:hAnsi="Arial" w:cs="Arial"/>
        </w:rPr>
      </w:pPr>
    </w:p>
    <w:p w14:paraId="7677BB10" w14:textId="77777777" w:rsidR="00D07355" w:rsidRPr="00C96B25" w:rsidRDefault="00D07355">
      <w:pPr>
        <w:rPr>
          <w:rFonts w:ascii="Arial" w:hAnsi="Arial" w:cs="Arial"/>
        </w:rPr>
      </w:pPr>
    </w:p>
    <w:p w14:paraId="6A5045F4" w14:textId="6C2E1BC9" w:rsidR="00D07355" w:rsidRPr="00C96B25" w:rsidRDefault="000249D6">
      <w:pPr>
        <w:rPr>
          <w:rFonts w:ascii="Arial" w:hAnsi="Arial" w:cs="Arial"/>
        </w:rPr>
      </w:pPr>
      <w:r w:rsidRPr="00C96B25">
        <w:rPr>
          <w:rFonts w:ascii="Arial" w:hAnsi="Arial" w:cs="Arial"/>
        </w:rPr>
        <w:lastRenderedPageBreak/>
        <w:t>We as a club endorse and fully support ‘Codes of Conduct’</w:t>
      </w:r>
      <w:r w:rsidR="002A7313">
        <w:rPr>
          <w:rFonts w:ascii="Arial" w:hAnsi="Arial" w:cs="Arial"/>
        </w:rPr>
        <w:t xml:space="preserve"> and are available to read over via or dedicated website</w:t>
      </w:r>
      <w:r w:rsidRPr="00C96B25">
        <w:rPr>
          <w:rFonts w:ascii="Arial" w:hAnsi="Arial" w:cs="Arial"/>
        </w:rPr>
        <w:t xml:space="preserve">. Each age group should ensure these are signed by each player and parent or guardian. A copy will be retained by the club and shall be available at any time to be audited by the Executive Committee and the SFA. </w:t>
      </w:r>
    </w:p>
    <w:p w14:paraId="24988645" w14:textId="77777777" w:rsidR="00D07355" w:rsidRPr="00C96B25" w:rsidRDefault="000249D6">
      <w:pPr>
        <w:rPr>
          <w:rFonts w:ascii="Arial" w:hAnsi="Arial" w:cs="Arial"/>
        </w:rPr>
      </w:pPr>
      <w:r w:rsidRPr="00C96B25">
        <w:rPr>
          <w:rFonts w:ascii="Arial" w:hAnsi="Arial" w:cs="Arial"/>
        </w:rPr>
        <w:t>The clubs ‘Codes of Conducts’ binds the coaches as well, who should sign these forms also.</w:t>
      </w:r>
    </w:p>
    <w:p w14:paraId="0A63DCBC" w14:textId="77777777" w:rsidR="00D07355" w:rsidRPr="00C96B25" w:rsidRDefault="00D07355">
      <w:pPr>
        <w:rPr>
          <w:rFonts w:ascii="Arial" w:hAnsi="Arial" w:cs="Arial"/>
        </w:rPr>
      </w:pPr>
    </w:p>
    <w:p w14:paraId="3417DFB4" w14:textId="77777777" w:rsidR="00D07355" w:rsidRPr="00C96B25" w:rsidRDefault="000249D6">
      <w:pPr>
        <w:rPr>
          <w:rFonts w:ascii="Arial" w:hAnsi="Arial" w:cs="Arial"/>
          <w:b/>
          <w:u w:val="single"/>
        </w:rPr>
      </w:pPr>
      <w:r w:rsidRPr="00C96B25">
        <w:rPr>
          <w:rFonts w:ascii="Arial" w:hAnsi="Arial" w:cs="Arial"/>
          <w:b/>
          <w:u w:val="single"/>
        </w:rPr>
        <w:t>Coaches</w:t>
      </w:r>
    </w:p>
    <w:p w14:paraId="12EDDA34" w14:textId="6191CF10" w:rsidR="00D07355" w:rsidRPr="00C96B25" w:rsidRDefault="000249D6">
      <w:pPr>
        <w:rPr>
          <w:rFonts w:ascii="Arial" w:hAnsi="Arial" w:cs="Arial"/>
        </w:rPr>
      </w:pPr>
      <w:r w:rsidRPr="00C96B25">
        <w:rPr>
          <w:rFonts w:ascii="Arial" w:hAnsi="Arial" w:cs="Arial"/>
        </w:rPr>
        <w:t xml:space="preserve">All coaches </w:t>
      </w:r>
      <w:r w:rsidRPr="00AB57C2">
        <w:rPr>
          <w:rFonts w:ascii="Arial" w:hAnsi="Arial" w:cs="Arial"/>
          <w:b/>
          <w:bCs/>
          <w:u w:val="single"/>
        </w:rPr>
        <w:t>MUST</w:t>
      </w:r>
      <w:r w:rsidRPr="00C96B25">
        <w:rPr>
          <w:rFonts w:ascii="Arial" w:hAnsi="Arial" w:cs="Arial"/>
        </w:rPr>
        <w:t xml:space="preserve"> hold a current &amp; valid </w:t>
      </w:r>
      <w:r w:rsidR="00AB57C2">
        <w:rPr>
          <w:rFonts w:ascii="Arial" w:hAnsi="Arial" w:cs="Arial"/>
        </w:rPr>
        <w:t xml:space="preserve">SFA </w:t>
      </w:r>
      <w:r w:rsidRPr="00C96B25">
        <w:rPr>
          <w:rFonts w:ascii="Arial" w:hAnsi="Arial" w:cs="Arial"/>
        </w:rPr>
        <w:t>PVG certificate, as well as anyone who has any dealings at all with the kids. Without an actual hard copy of this, no one shall be permitted to coach or have any participation with the kids. This certificate is a requirement by law</w:t>
      </w:r>
      <w:r w:rsidR="00AB57C2">
        <w:rPr>
          <w:rFonts w:ascii="Arial" w:hAnsi="Arial" w:cs="Arial"/>
        </w:rPr>
        <w:t xml:space="preserve"> and to take part in any kind of ‘official team/club duties’ without a current PVG is a crime as from the </w:t>
      </w:r>
      <w:proofErr w:type="gramStart"/>
      <w:r w:rsidR="00AB57C2">
        <w:rPr>
          <w:rFonts w:ascii="Arial" w:hAnsi="Arial" w:cs="Arial"/>
        </w:rPr>
        <w:t>1</w:t>
      </w:r>
      <w:r w:rsidR="00AB57C2" w:rsidRPr="00AB57C2">
        <w:rPr>
          <w:rFonts w:ascii="Arial" w:hAnsi="Arial" w:cs="Arial"/>
          <w:vertAlign w:val="superscript"/>
        </w:rPr>
        <w:t>st</w:t>
      </w:r>
      <w:proofErr w:type="gramEnd"/>
      <w:r w:rsidR="00AB57C2">
        <w:rPr>
          <w:rFonts w:ascii="Arial" w:hAnsi="Arial" w:cs="Arial"/>
        </w:rPr>
        <w:t xml:space="preserve"> September 2025.</w:t>
      </w:r>
    </w:p>
    <w:p w14:paraId="49D8C040" w14:textId="77777777" w:rsidR="00D07355" w:rsidRPr="00C96B25" w:rsidRDefault="00D07355">
      <w:pPr>
        <w:rPr>
          <w:rFonts w:ascii="Arial" w:hAnsi="Arial" w:cs="Arial"/>
        </w:rPr>
      </w:pPr>
    </w:p>
    <w:p w14:paraId="1B543C68" w14:textId="48362AE6" w:rsidR="00D07355" w:rsidRPr="00C96B25" w:rsidRDefault="000249D6">
      <w:pPr>
        <w:rPr>
          <w:rFonts w:ascii="Arial" w:hAnsi="Arial" w:cs="Arial"/>
        </w:rPr>
      </w:pPr>
      <w:r w:rsidRPr="00C96B25">
        <w:rPr>
          <w:rFonts w:ascii="Arial" w:hAnsi="Arial" w:cs="Arial"/>
        </w:rPr>
        <w:t>All coaches should have a valid coaching certificate to coach the level that they are coaching. If not, then they must be seen as willing to attend a course subject to availability to the course and themselves.</w:t>
      </w:r>
      <w:r w:rsidR="00AB57C2">
        <w:rPr>
          <w:rFonts w:ascii="Arial" w:hAnsi="Arial" w:cs="Arial"/>
        </w:rPr>
        <w:t xml:space="preserve"> All courses up to and including 1.3 will be paid for by the Club.</w:t>
      </w:r>
    </w:p>
    <w:p w14:paraId="099E1D81" w14:textId="77777777" w:rsidR="00D07355" w:rsidRPr="00C96B25" w:rsidRDefault="00D07355">
      <w:pPr>
        <w:rPr>
          <w:rFonts w:ascii="Arial" w:hAnsi="Arial" w:cs="Arial"/>
        </w:rPr>
      </w:pPr>
    </w:p>
    <w:p w14:paraId="11DE886D" w14:textId="0A35C5F2" w:rsidR="00D07355" w:rsidRDefault="000249D6">
      <w:pPr>
        <w:rPr>
          <w:rFonts w:ascii="Arial" w:hAnsi="Arial" w:cs="Arial"/>
        </w:rPr>
      </w:pPr>
      <w:r w:rsidRPr="00C96B25">
        <w:rPr>
          <w:rFonts w:ascii="Arial" w:hAnsi="Arial" w:cs="Arial"/>
        </w:rPr>
        <w:t xml:space="preserve">We actively seek parent / guardian helpers, without these, our Club would not be able to function. If a PVG is required to the role that someone is volunteering for and it requires a PVG, this shall be at no expense to the person, as the </w:t>
      </w:r>
      <w:r w:rsidR="009C6B7C">
        <w:rPr>
          <w:rFonts w:ascii="Arial" w:hAnsi="Arial" w:cs="Arial"/>
        </w:rPr>
        <w:t>Club</w:t>
      </w:r>
      <w:r w:rsidRPr="00C96B25">
        <w:rPr>
          <w:rFonts w:ascii="Arial" w:hAnsi="Arial" w:cs="Arial"/>
        </w:rPr>
        <w:t xml:space="preserve"> shall cover the cost.</w:t>
      </w:r>
    </w:p>
    <w:p w14:paraId="212477AB" w14:textId="77777777" w:rsidR="002B1C52" w:rsidRDefault="002B1C52">
      <w:pPr>
        <w:rPr>
          <w:rFonts w:ascii="Arial" w:hAnsi="Arial" w:cs="Arial"/>
        </w:rPr>
      </w:pPr>
    </w:p>
    <w:p w14:paraId="0F0FAC32" w14:textId="77777777" w:rsidR="002B1C52" w:rsidRPr="00C96B25" w:rsidRDefault="002B1C52">
      <w:pPr>
        <w:rPr>
          <w:ins w:id="4" w:author="drummondch" w:date="2019-03-04T11:25:00Z"/>
          <w:rFonts w:ascii="Arial" w:hAnsi="Arial" w:cs="Arial"/>
        </w:rPr>
      </w:pPr>
      <w:r w:rsidRPr="00F7620F">
        <w:rPr>
          <w:rFonts w:ascii="Arial" w:hAnsi="Arial" w:cs="Arial"/>
        </w:rPr>
        <w:t xml:space="preserve">If any Coaches are subject to any form of disciplinary measures by governing bodies and they receive a monetary fine for indiscipline for actions off the pitch, this will be paid for by the Coach in question so as not to </w:t>
      </w:r>
      <w:r w:rsidR="003D5CAD" w:rsidRPr="00F7620F">
        <w:rPr>
          <w:rFonts w:ascii="Arial" w:hAnsi="Arial" w:cs="Arial"/>
        </w:rPr>
        <w:t>deflect any monies that the kids have.</w:t>
      </w:r>
    </w:p>
    <w:p w14:paraId="674DC22B" w14:textId="77777777" w:rsidR="00D07355" w:rsidRPr="00C96B25" w:rsidRDefault="00D07355">
      <w:pPr>
        <w:rPr>
          <w:ins w:id="5" w:author="drummondch" w:date="2019-03-04T11:25:00Z"/>
          <w:rFonts w:ascii="Arial" w:hAnsi="Arial" w:cs="Arial"/>
        </w:rPr>
      </w:pPr>
    </w:p>
    <w:p w14:paraId="2D1EDAD1" w14:textId="77777777" w:rsidR="00D07355" w:rsidRPr="00C96B25" w:rsidRDefault="000249D6">
      <w:pPr>
        <w:rPr>
          <w:rFonts w:ascii="Arial" w:hAnsi="Arial" w:cs="Arial"/>
        </w:rPr>
      </w:pPr>
      <w:r w:rsidRPr="00C96B25">
        <w:rPr>
          <w:rFonts w:ascii="Arial" w:hAnsi="Arial" w:cs="Arial"/>
        </w:rPr>
        <w:t>All age group head coaches are the persons in charge of the running of their team. Any issues should be directed to them first. The head coach will decide when a playing member is given any Kennoway Star Hearts Football Club Ltd kit.</w:t>
      </w:r>
    </w:p>
    <w:p w14:paraId="13BD4CAF" w14:textId="77777777" w:rsidR="00D07355" w:rsidRPr="00C96B25" w:rsidRDefault="00D07355">
      <w:pPr>
        <w:rPr>
          <w:rFonts w:ascii="Arial" w:hAnsi="Arial" w:cs="Arial"/>
        </w:rPr>
      </w:pPr>
    </w:p>
    <w:p w14:paraId="6033975C" w14:textId="77777777" w:rsidR="00D07355" w:rsidRPr="00C96B25" w:rsidRDefault="000249D6">
      <w:pPr>
        <w:rPr>
          <w:rFonts w:ascii="Arial" w:hAnsi="Arial" w:cs="Arial"/>
        </w:rPr>
      </w:pPr>
      <w:r w:rsidRPr="00C96B25">
        <w:rPr>
          <w:rFonts w:ascii="Arial" w:hAnsi="Arial" w:cs="Arial"/>
        </w:rPr>
        <w:t xml:space="preserve">The Club kit is as follows – </w:t>
      </w:r>
    </w:p>
    <w:p w14:paraId="364290B2" w14:textId="77777777" w:rsidR="00D07355" w:rsidRPr="00C96B25" w:rsidRDefault="00D07355">
      <w:pPr>
        <w:rPr>
          <w:rFonts w:ascii="Arial" w:hAnsi="Arial" w:cs="Arial"/>
        </w:rPr>
      </w:pPr>
    </w:p>
    <w:p w14:paraId="32B5C233" w14:textId="77777777" w:rsidR="00D07355" w:rsidRPr="00C96B25" w:rsidRDefault="000249D6">
      <w:pPr>
        <w:rPr>
          <w:rFonts w:ascii="Arial" w:hAnsi="Arial" w:cs="Arial"/>
        </w:rPr>
      </w:pPr>
      <w:r w:rsidRPr="00C96B25">
        <w:rPr>
          <w:rFonts w:ascii="Arial" w:hAnsi="Arial" w:cs="Arial"/>
        </w:rPr>
        <w:t>Home – Royal Blue</w:t>
      </w:r>
    </w:p>
    <w:p w14:paraId="01E7E796" w14:textId="77777777" w:rsidR="00D07355" w:rsidRPr="00C96B25" w:rsidRDefault="000249D6">
      <w:pPr>
        <w:rPr>
          <w:rFonts w:ascii="Arial" w:hAnsi="Arial" w:cs="Arial"/>
        </w:rPr>
      </w:pPr>
      <w:r w:rsidRPr="00C96B25">
        <w:rPr>
          <w:rFonts w:ascii="Arial" w:hAnsi="Arial" w:cs="Arial"/>
        </w:rPr>
        <w:t>Away – Black</w:t>
      </w:r>
    </w:p>
    <w:p w14:paraId="38AC1CCA" w14:textId="77777777" w:rsidR="00D07355" w:rsidRPr="00C96B25" w:rsidRDefault="000249D6">
      <w:pPr>
        <w:rPr>
          <w:rFonts w:ascii="Arial" w:hAnsi="Arial" w:cs="Arial"/>
        </w:rPr>
      </w:pPr>
      <w:r w:rsidRPr="00C96B25">
        <w:rPr>
          <w:rFonts w:ascii="Arial" w:hAnsi="Arial" w:cs="Arial"/>
        </w:rPr>
        <w:t>Training Top – Black</w:t>
      </w:r>
    </w:p>
    <w:p w14:paraId="3DD94D2C" w14:textId="77777777" w:rsidR="00D07355" w:rsidRPr="00C96B25" w:rsidRDefault="000249D6">
      <w:pPr>
        <w:rPr>
          <w:rFonts w:ascii="Arial" w:hAnsi="Arial" w:cs="Arial"/>
        </w:rPr>
      </w:pPr>
      <w:r w:rsidRPr="00C96B25">
        <w:rPr>
          <w:rFonts w:ascii="Arial" w:hAnsi="Arial" w:cs="Arial"/>
        </w:rPr>
        <w:t>Fun 4’s &amp; 5’s – Black (Same as training top)</w:t>
      </w:r>
    </w:p>
    <w:p w14:paraId="54726F05" w14:textId="77777777" w:rsidR="00D07355" w:rsidRPr="00C96B25" w:rsidRDefault="00D07355">
      <w:pPr>
        <w:rPr>
          <w:rFonts w:ascii="Arial" w:hAnsi="Arial" w:cs="Arial"/>
        </w:rPr>
      </w:pPr>
    </w:p>
    <w:p w14:paraId="4519EB15" w14:textId="7BA7DE43" w:rsidR="00D07355" w:rsidRPr="00C96B25" w:rsidRDefault="00731A6C">
      <w:pPr>
        <w:rPr>
          <w:rFonts w:ascii="Arial" w:hAnsi="Arial" w:cs="Arial"/>
        </w:rPr>
      </w:pPr>
      <w:r>
        <w:rPr>
          <w:rFonts w:ascii="Arial" w:hAnsi="Arial" w:cs="Arial"/>
        </w:rPr>
        <w:t xml:space="preserve">Training </w:t>
      </w:r>
      <w:r w:rsidR="000249D6" w:rsidRPr="00C96B25">
        <w:rPr>
          <w:rFonts w:ascii="Arial" w:hAnsi="Arial" w:cs="Arial"/>
        </w:rPr>
        <w:t xml:space="preserve">Kit will be provided by the team and will be allocated by the head </w:t>
      </w:r>
      <w:r w:rsidR="00F7620F">
        <w:rPr>
          <w:rFonts w:ascii="Arial" w:hAnsi="Arial" w:cs="Arial"/>
          <w:color w:val="000000" w:themeColor="text1"/>
        </w:rPr>
        <w:t>c</w:t>
      </w:r>
      <w:r w:rsidR="000249D6" w:rsidRPr="00C96B25">
        <w:rPr>
          <w:rFonts w:ascii="Arial" w:hAnsi="Arial" w:cs="Arial"/>
        </w:rPr>
        <w:t xml:space="preserve">oach or in their absence, </w:t>
      </w:r>
      <w:r w:rsidR="00F7620F">
        <w:rPr>
          <w:rFonts w:ascii="Arial" w:hAnsi="Arial" w:cs="Arial"/>
        </w:rPr>
        <w:t>the</w:t>
      </w:r>
      <w:r w:rsidR="000249D6" w:rsidRPr="00C96B25">
        <w:rPr>
          <w:rFonts w:ascii="Arial" w:hAnsi="Arial" w:cs="Arial"/>
        </w:rPr>
        <w:t xml:space="preserve"> teams secretary.</w:t>
      </w:r>
    </w:p>
    <w:p w14:paraId="0E5C5D6C" w14:textId="77777777" w:rsidR="00D07355" w:rsidRPr="00C96B25" w:rsidRDefault="000249D6">
      <w:pPr>
        <w:rPr>
          <w:rFonts w:ascii="Arial" w:hAnsi="Arial" w:cs="Arial"/>
        </w:rPr>
      </w:pPr>
      <w:r w:rsidRPr="00C96B25">
        <w:rPr>
          <w:rFonts w:ascii="Arial" w:hAnsi="Arial" w:cs="Arial"/>
        </w:rPr>
        <w:t xml:space="preserve">We expect the Kit given out to be looked after and to be returned (if necessary) in good condition. </w:t>
      </w:r>
    </w:p>
    <w:p w14:paraId="0878B514" w14:textId="05E913A9" w:rsidR="00D07355" w:rsidRDefault="000249D6">
      <w:pPr>
        <w:rPr>
          <w:rFonts w:ascii="Arial" w:hAnsi="Arial" w:cs="Arial"/>
        </w:rPr>
      </w:pPr>
      <w:r w:rsidRPr="00C96B25">
        <w:rPr>
          <w:rFonts w:ascii="Arial" w:hAnsi="Arial" w:cs="Arial"/>
        </w:rPr>
        <w:t xml:space="preserve">If any playing member leaves the Club, then </w:t>
      </w:r>
      <w:r w:rsidRPr="00C96B25">
        <w:rPr>
          <w:rFonts w:ascii="Arial" w:hAnsi="Arial" w:cs="Arial"/>
          <w:b/>
          <w:u w:val="single"/>
        </w:rPr>
        <w:t>ALL</w:t>
      </w:r>
      <w:r w:rsidRPr="00C96B25">
        <w:rPr>
          <w:rFonts w:ascii="Arial" w:hAnsi="Arial" w:cs="Arial"/>
        </w:rPr>
        <w:t xml:space="preserve"> kit that has been given to them </w:t>
      </w:r>
      <w:r w:rsidRPr="00F7620F">
        <w:rPr>
          <w:rFonts w:ascii="Arial" w:hAnsi="Arial" w:cs="Arial"/>
          <w:b/>
          <w:bCs/>
          <w:u w:val="single"/>
        </w:rPr>
        <w:t>MUST</w:t>
      </w:r>
      <w:r w:rsidRPr="00C96B25">
        <w:rPr>
          <w:rFonts w:ascii="Arial" w:hAnsi="Arial" w:cs="Arial"/>
        </w:rPr>
        <w:t xml:space="preserve"> be returned, no player shall be released until the Head Coach is satisfied that all kit has been returned and in good condition. Parents / </w:t>
      </w:r>
      <w:r w:rsidRPr="00C96B25">
        <w:rPr>
          <w:rFonts w:ascii="Arial" w:hAnsi="Arial" w:cs="Arial"/>
        </w:rPr>
        <w:lastRenderedPageBreak/>
        <w:t>Guardians will be held liable to a charge to replace any kit returned damaged or missing.</w:t>
      </w:r>
    </w:p>
    <w:p w14:paraId="19C786A0" w14:textId="77777777" w:rsidR="002B1C52" w:rsidRDefault="002B1C52">
      <w:pPr>
        <w:rPr>
          <w:rFonts w:ascii="Arial" w:hAnsi="Arial" w:cs="Arial"/>
        </w:rPr>
      </w:pPr>
    </w:p>
    <w:p w14:paraId="18CF3FCE" w14:textId="40F4F4B0" w:rsidR="002B1C52" w:rsidRPr="00C96B25" w:rsidRDefault="002B1C52">
      <w:pPr>
        <w:rPr>
          <w:rFonts w:ascii="Arial" w:hAnsi="Arial" w:cs="Arial"/>
        </w:rPr>
      </w:pPr>
      <w:r w:rsidRPr="00F7620F">
        <w:rPr>
          <w:rFonts w:ascii="Arial" w:hAnsi="Arial" w:cs="Arial"/>
        </w:rPr>
        <w:t xml:space="preserve">If a Team decides to leave or worst case are asked to </w:t>
      </w:r>
      <w:proofErr w:type="gramStart"/>
      <w:r w:rsidRPr="00F7620F">
        <w:rPr>
          <w:rFonts w:ascii="Arial" w:hAnsi="Arial" w:cs="Arial"/>
        </w:rPr>
        <w:t>leave</w:t>
      </w:r>
      <w:proofErr w:type="gramEnd"/>
      <w:r w:rsidRPr="00F7620F">
        <w:rPr>
          <w:rFonts w:ascii="Arial" w:hAnsi="Arial" w:cs="Arial"/>
        </w:rPr>
        <w:t xml:space="preserve"> then all Playing Kit / Coaches Kit / Footballs / Keys and equipment must be returned to Kennoway Star Hearts Football Club (Owners) only items exempt are any items that were bought personally and were not paid for by the Club or the Clubs money.</w:t>
      </w:r>
    </w:p>
    <w:p w14:paraId="61CF8053" w14:textId="77777777" w:rsidR="00D07355" w:rsidRPr="00C96B25" w:rsidRDefault="00D07355">
      <w:pPr>
        <w:rPr>
          <w:rFonts w:ascii="Arial" w:hAnsi="Arial" w:cs="Arial"/>
        </w:rPr>
      </w:pPr>
    </w:p>
    <w:p w14:paraId="707ADCB9" w14:textId="77777777" w:rsidR="00D07355" w:rsidRPr="00C96B25" w:rsidRDefault="000249D6">
      <w:pPr>
        <w:rPr>
          <w:rFonts w:ascii="Arial" w:hAnsi="Arial" w:cs="Arial"/>
        </w:rPr>
      </w:pPr>
      <w:r w:rsidRPr="00C96B25">
        <w:rPr>
          <w:rFonts w:ascii="Arial" w:hAnsi="Arial" w:cs="Arial"/>
        </w:rPr>
        <w:t>Anyone wishing to purchase additional Club kit is more than welcome to. Should you require any more information, then please speak to the Head Coach or Secretary.</w:t>
      </w:r>
    </w:p>
    <w:p w14:paraId="28A313F9" w14:textId="77777777" w:rsidR="00D07355" w:rsidRDefault="00D07355">
      <w:pPr>
        <w:rPr>
          <w:rFonts w:ascii="Arial" w:hAnsi="Arial" w:cs="Arial"/>
        </w:rPr>
      </w:pPr>
    </w:p>
    <w:p w14:paraId="1341F041" w14:textId="77777777" w:rsidR="00C96B25" w:rsidRPr="00C96B25" w:rsidRDefault="00C96B25">
      <w:pPr>
        <w:rPr>
          <w:rFonts w:ascii="Arial" w:hAnsi="Arial" w:cs="Arial"/>
        </w:rPr>
      </w:pPr>
    </w:p>
    <w:p w14:paraId="63AABB50" w14:textId="77777777" w:rsidR="00D07355" w:rsidRPr="00C96B25" w:rsidRDefault="000249D6">
      <w:pPr>
        <w:rPr>
          <w:rFonts w:ascii="Arial" w:hAnsi="Arial" w:cs="Arial"/>
          <w:b/>
          <w:u w:val="single"/>
        </w:rPr>
      </w:pPr>
      <w:r w:rsidRPr="00C96B25">
        <w:rPr>
          <w:rFonts w:ascii="Arial" w:hAnsi="Arial" w:cs="Arial"/>
          <w:b/>
          <w:u w:val="single"/>
        </w:rPr>
        <w:t>Fundraising</w:t>
      </w:r>
    </w:p>
    <w:p w14:paraId="27E0D3C4" w14:textId="77777777" w:rsidR="00D07355" w:rsidRDefault="000249D6">
      <w:pPr>
        <w:rPr>
          <w:rFonts w:ascii="Arial" w:hAnsi="Arial" w:cs="Arial"/>
        </w:rPr>
      </w:pPr>
      <w:r w:rsidRPr="00C96B25">
        <w:rPr>
          <w:rFonts w:ascii="Arial" w:hAnsi="Arial" w:cs="Arial"/>
        </w:rPr>
        <w:t xml:space="preserve">Throughout the year we do fundraising events for the age groups, we do expect coaches, committee, helpers, parents and guardians to assist with this when they can. If a certain players parents or guardians continue to not take part in these or assist, then any monies raised on the day / evening will not be shared to that playing member. We have to ensure as much fairness across the board. </w:t>
      </w:r>
    </w:p>
    <w:p w14:paraId="7728C8A9" w14:textId="77777777" w:rsidR="002B1C52" w:rsidRDefault="002B1C52">
      <w:pPr>
        <w:rPr>
          <w:rFonts w:ascii="Arial" w:hAnsi="Arial" w:cs="Arial"/>
        </w:rPr>
      </w:pPr>
    </w:p>
    <w:p w14:paraId="72A70004" w14:textId="77777777" w:rsidR="002B1C52" w:rsidRPr="00C96B25" w:rsidRDefault="002B1C52">
      <w:pPr>
        <w:rPr>
          <w:rFonts w:ascii="Arial" w:hAnsi="Arial" w:cs="Arial"/>
        </w:rPr>
      </w:pPr>
      <w:r w:rsidRPr="00F7620F">
        <w:rPr>
          <w:rFonts w:ascii="Arial" w:hAnsi="Arial" w:cs="Arial"/>
        </w:rPr>
        <w:t>If any age group or person leaves the Club, then the money raised from any Fundraising stays with the Club as all Fundraising is carried out in the name of Kennoway Star Hearts Football Club Ltd.</w:t>
      </w:r>
    </w:p>
    <w:p w14:paraId="0BB886C7" w14:textId="77777777" w:rsidR="00D07355" w:rsidRPr="00C96B25" w:rsidRDefault="00D07355">
      <w:pPr>
        <w:rPr>
          <w:rFonts w:ascii="Arial" w:hAnsi="Arial" w:cs="Arial"/>
        </w:rPr>
      </w:pPr>
    </w:p>
    <w:p w14:paraId="4117345E" w14:textId="77777777" w:rsidR="00D07355" w:rsidRPr="00C96B25" w:rsidRDefault="000249D6">
      <w:pPr>
        <w:rPr>
          <w:rFonts w:ascii="Arial" w:hAnsi="Arial" w:cs="Arial"/>
        </w:rPr>
      </w:pPr>
      <w:r w:rsidRPr="00C96B25">
        <w:rPr>
          <w:rFonts w:ascii="Arial" w:hAnsi="Arial" w:cs="Arial"/>
        </w:rPr>
        <w:t>During the year, different age groups will take part in various festivals throughout Scotland and at times, further afield. An overnight stay may be required, parents / guardians will be required to accompany their child to these festivals.</w:t>
      </w:r>
    </w:p>
    <w:p w14:paraId="3240DD34" w14:textId="77777777" w:rsidR="00D07355" w:rsidRPr="00C96B25" w:rsidRDefault="00D07355">
      <w:pPr>
        <w:rPr>
          <w:rFonts w:ascii="Arial" w:hAnsi="Arial" w:cs="Arial"/>
        </w:rPr>
      </w:pPr>
    </w:p>
    <w:p w14:paraId="7D72F2AC" w14:textId="77777777" w:rsidR="00D07355" w:rsidRPr="00C96B25" w:rsidRDefault="000249D6">
      <w:pPr>
        <w:rPr>
          <w:rFonts w:ascii="Arial" w:hAnsi="Arial" w:cs="Arial"/>
          <w:b/>
          <w:u w:val="single"/>
        </w:rPr>
      </w:pPr>
      <w:r w:rsidRPr="00C96B25">
        <w:rPr>
          <w:rFonts w:ascii="Arial" w:hAnsi="Arial" w:cs="Arial"/>
          <w:b/>
          <w:u w:val="single"/>
        </w:rPr>
        <w:t>Complaints</w:t>
      </w:r>
    </w:p>
    <w:p w14:paraId="3DD4A812" w14:textId="77777777" w:rsidR="00D07355" w:rsidRPr="00C96B25" w:rsidRDefault="000249D6">
      <w:pPr>
        <w:rPr>
          <w:rFonts w:ascii="Arial" w:hAnsi="Arial" w:cs="Arial"/>
        </w:rPr>
      </w:pPr>
      <w:r w:rsidRPr="00C96B25">
        <w:rPr>
          <w:rFonts w:ascii="Arial" w:hAnsi="Arial" w:cs="Arial"/>
        </w:rPr>
        <w:t>Any complaints that anyone makes will be taken seriously and investigated properly. At all times, you can be assured that these will be handled with the strictest confidentiality. We have a dedicated Children’s &amp; Wellbeing Officer who will look into all aspects of any complaint whatever it may be.</w:t>
      </w:r>
    </w:p>
    <w:p w14:paraId="21F3A5A3" w14:textId="77777777" w:rsidR="00D07355" w:rsidRPr="00C96B25" w:rsidRDefault="00D07355">
      <w:pPr>
        <w:rPr>
          <w:rFonts w:ascii="Arial" w:hAnsi="Arial" w:cs="Arial"/>
        </w:rPr>
      </w:pPr>
    </w:p>
    <w:p w14:paraId="1B2627B9" w14:textId="77777777" w:rsidR="00D07355" w:rsidRPr="00C96B25" w:rsidRDefault="00D07355">
      <w:pPr>
        <w:rPr>
          <w:rFonts w:ascii="Arial" w:hAnsi="Arial" w:cs="Arial"/>
        </w:rPr>
      </w:pPr>
    </w:p>
    <w:p w14:paraId="21CE9EF4" w14:textId="77777777" w:rsidR="00D07355" w:rsidRPr="00C96B25" w:rsidRDefault="000249D6">
      <w:pPr>
        <w:rPr>
          <w:rFonts w:ascii="Arial" w:hAnsi="Arial" w:cs="Arial"/>
          <w:b/>
          <w:u w:val="single"/>
        </w:rPr>
      </w:pPr>
      <w:r w:rsidRPr="00C96B25">
        <w:rPr>
          <w:rFonts w:ascii="Arial" w:hAnsi="Arial" w:cs="Arial"/>
          <w:b/>
          <w:u w:val="single"/>
        </w:rPr>
        <w:t>What should you expect from us for your child –</w:t>
      </w:r>
    </w:p>
    <w:p w14:paraId="0EB4B9B4" w14:textId="77777777" w:rsidR="00D07355" w:rsidRPr="00C96B25" w:rsidRDefault="00D07355">
      <w:pPr>
        <w:rPr>
          <w:rFonts w:ascii="Arial" w:hAnsi="Arial" w:cs="Arial"/>
        </w:rPr>
      </w:pPr>
    </w:p>
    <w:p w14:paraId="4644F7AC" w14:textId="146CDE38" w:rsidR="00D07355" w:rsidRPr="00C96B25" w:rsidRDefault="000249D6">
      <w:pPr>
        <w:rPr>
          <w:rFonts w:ascii="Arial" w:hAnsi="Arial" w:cs="Arial"/>
        </w:rPr>
      </w:pPr>
      <w:r w:rsidRPr="00C96B25">
        <w:rPr>
          <w:rFonts w:ascii="Arial" w:hAnsi="Arial" w:cs="Arial"/>
        </w:rPr>
        <w:t>As a Club, we shall provide a safe &amp; friendly environment for your child to come and have fun. This includes safe equipment, a stocked first aid kit, and qualified coaches. We shall provide a training kit (Top, shorts</w:t>
      </w:r>
      <w:r w:rsidR="00F7620F">
        <w:rPr>
          <w:rFonts w:ascii="Arial" w:hAnsi="Arial" w:cs="Arial"/>
        </w:rPr>
        <w:t>,</w:t>
      </w:r>
      <w:r w:rsidRPr="00C96B25">
        <w:rPr>
          <w:rFonts w:ascii="Arial" w:hAnsi="Arial" w:cs="Arial"/>
        </w:rPr>
        <w:t xml:space="preserve"> socks</w:t>
      </w:r>
      <w:r w:rsidR="00F7620F">
        <w:rPr>
          <w:rFonts w:ascii="Arial" w:hAnsi="Arial" w:cs="Arial"/>
        </w:rPr>
        <w:t xml:space="preserve"> &amp; ¼ zip top</w:t>
      </w:r>
      <w:r w:rsidRPr="00C96B25">
        <w:rPr>
          <w:rFonts w:ascii="Arial" w:hAnsi="Arial" w:cs="Arial"/>
        </w:rPr>
        <w:t xml:space="preserve">), match day kit (top, shorts &amp; socks).  If any kid grows out of their kit, the </w:t>
      </w:r>
      <w:r w:rsidR="00F7620F">
        <w:rPr>
          <w:rFonts w:ascii="Arial" w:hAnsi="Arial" w:cs="Arial"/>
        </w:rPr>
        <w:t>Club</w:t>
      </w:r>
      <w:r w:rsidRPr="00C96B25">
        <w:rPr>
          <w:rFonts w:ascii="Arial" w:hAnsi="Arial" w:cs="Arial"/>
        </w:rPr>
        <w:t xml:space="preserve"> shall replace. All kids will be treated fairly no matter their ability or backgrounds. We as a club will </w:t>
      </w:r>
      <w:r w:rsidRPr="00C96B25">
        <w:rPr>
          <w:rFonts w:ascii="Arial" w:hAnsi="Arial" w:cs="Arial"/>
          <w:b/>
          <w:u w:val="single"/>
        </w:rPr>
        <w:t>NOT</w:t>
      </w:r>
      <w:r w:rsidRPr="00C96B25">
        <w:rPr>
          <w:rFonts w:ascii="Arial" w:hAnsi="Arial" w:cs="Arial"/>
        </w:rPr>
        <w:t xml:space="preserve"> tolerate bullying in any form.</w:t>
      </w:r>
    </w:p>
    <w:p w14:paraId="5EDE4DAF" w14:textId="77777777" w:rsidR="00D07355" w:rsidRPr="00C96B25" w:rsidRDefault="000249D6">
      <w:pPr>
        <w:rPr>
          <w:rFonts w:ascii="Arial" w:hAnsi="Arial" w:cs="Arial"/>
        </w:rPr>
      </w:pPr>
      <w:r w:rsidRPr="00C96B25">
        <w:rPr>
          <w:rFonts w:ascii="Arial" w:hAnsi="Arial" w:cs="Arial"/>
        </w:rPr>
        <w:t>We shall let everyone know if any training or matches are off as soon as possible.</w:t>
      </w:r>
    </w:p>
    <w:p w14:paraId="1157285D" w14:textId="77777777" w:rsidR="00D07355" w:rsidRPr="00C96B25" w:rsidRDefault="00D07355">
      <w:pPr>
        <w:rPr>
          <w:rFonts w:ascii="Arial" w:hAnsi="Arial" w:cs="Arial"/>
        </w:rPr>
      </w:pPr>
    </w:p>
    <w:p w14:paraId="57B43FF1" w14:textId="77777777" w:rsidR="00D07355" w:rsidRPr="00C96B25" w:rsidRDefault="000249D6">
      <w:pPr>
        <w:rPr>
          <w:rFonts w:ascii="Arial" w:hAnsi="Arial" w:cs="Arial"/>
          <w:b/>
          <w:u w:val="single"/>
        </w:rPr>
      </w:pPr>
      <w:r w:rsidRPr="00C96B25">
        <w:rPr>
          <w:rFonts w:ascii="Arial" w:hAnsi="Arial" w:cs="Arial"/>
          <w:b/>
          <w:u w:val="single"/>
        </w:rPr>
        <w:t>What do we as a club expect from you –</w:t>
      </w:r>
    </w:p>
    <w:p w14:paraId="3905D752" w14:textId="77777777" w:rsidR="00D07355" w:rsidRPr="00C96B25" w:rsidRDefault="00D07355">
      <w:pPr>
        <w:rPr>
          <w:rFonts w:ascii="Arial" w:hAnsi="Arial" w:cs="Arial"/>
        </w:rPr>
      </w:pPr>
    </w:p>
    <w:p w14:paraId="3022254E" w14:textId="77777777" w:rsidR="00C96B25" w:rsidRPr="002B1C52" w:rsidRDefault="007902BF" w:rsidP="00C96B25">
      <w:pPr>
        <w:pStyle w:val="ListParagraph"/>
        <w:numPr>
          <w:ilvl w:val="0"/>
          <w:numId w:val="46"/>
        </w:numPr>
        <w:rPr>
          <w:rFonts w:ascii="Arial" w:hAnsi="Arial" w:cs="Arial"/>
          <w:sz w:val="24"/>
          <w:szCs w:val="24"/>
        </w:rPr>
      </w:pPr>
      <w:r w:rsidRPr="002B1C52">
        <w:rPr>
          <w:rFonts w:ascii="Arial" w:hAnsi="Arial" w:cs="Arial"/>
          <w:sz w:val="24"/>
          <w:szCs w:val="24"/>
        </w:rPr>
        <w:t xml:space="preserve">We expect you to abide by our Club rules, respect your </w:t>
      </w:r>
      <w:r w:rsidR="00B80E2C" w:rsidRPr="002B1C52">
        <w:rPr>
          <w:rFonts w:ascii="Arial" w:hAnsi="Arial" w:cs="Arial"/>
          <w:sz w:val="24"/>
          <w:szCs w:val="24"/>
        </w:rPr>
        <w:t>teammates</w:t>
      </w:r>
      <w:r w:rsidRPr="002B1C52">
        <w:rPr>
          <w:rFonts w:ascii="Arial" w:hAnsi="Arial" w:cs="Arial"/>
          <w:sz w:val="24"/>
          <w:szCs w:val="24"/>
        </w:rPr>
        <w:t>, coaches and the opposition (including parents / guardians as well as coaches).</w:t>
      </w:r>
    </w:p>
    <w:p w14:paraId="28FDE3E0" w14:textId="77777777" w:rsidR="00C96B25" w:rsidRPr="00C96B25" w:rsidRDefault="00C96B25" w:rsidP="00C96B25">
      <w:pPr>
        <w:pStyle w:val="ListParagraph"/>
        <w:numPr>
          <w:ilvl w:val="0"/>
          <w:numId w:val="46"/>
        </w:numPr>
        <w:rPr>
          <w:rFonts w:ascii="Arial" w:hAnsi="Arial" w:cs="Arial"/>
        </w:rPr>
      </w:pPr>
      <w:r>
        <w:rPr>
          <w:rFonts w:ascii="Arial" w:hAnsi="Arial" w:cs="Arial"/>
          <w:sz w:val="24"/>
          <w:szCs w:val="24"/>
        </w:rPr>
        <w:t>If any player lo</w:t>
      </w:r>
      <w:r w:rsidR="00DD7489" w:rsidRPr="00C96B25">
        <w:rPr>
          <w:rFonts w:ascii="Arial" w:hAnsi="Arial" w:cs="Arial"/>
          <w:sz w:val="24"/>
          <w:szCs w:val="24"/>
        </w:rPr>
        <w:t>ses any of their issued kit, we expect you to replace it with no detriment to the team; we also expect all kit to be looked after.</w:t>
      </w:r>
    </w:p>
    <w:p w14:paraId="2F1BC73E" w14:textId="77777777" w:rsidR="00C96B25" w:rsidRPr="00C96B25" w:rsidRDefault="00DD7489" w:rsidP="00C96B25">
      <w:pPr>
        <w:pStyle w:val="ListParagraph"/>
        <w:numPr>
          <w:ilvl w:val="0"/>
          <w:numId w:val="46"/>
        </w:numPr>
        <w:rPr>
          <w:rFonts w:ascii="Arial" w:hAnsi="Arial" w:cs="Arial"/>
        </w:rPr>
      </w:pPr>
      <w:r w:rsidRPr="00C96B25">
        <w:rPr>
          <w:rFonts w:ascii="Arial" w:hAnsi="Arial" w:cs="Arial"/>
          <w:sz w:val="24"/>
          <w:szCs w:val="24"/>
        </w:rPr>
        <w:t>If you can’t make a training session or a game, then please inform your head coach as soon as reasonably possible.</w:t>
      </w:r>
    </w:p>
    <w:p w14:paraId="57B75835" w14:textId="77777777" w:rsidR="00C96B25" w:rsidRPr="00C96B25" w:rsidRDefault="00DD7489" w:rsidP="00C96B25">
      <w:pPr>
        <w:pStyle w:val="ListParagraph"/>
        <w:numPr>
          <w:ilvl w:val="0"/>
          <w:numId w:val="46"/>
        </w:numPr>
        <w:rPr>
          <w:rFonts w:ascii="Arial" w:hAnsi="Arial" w:cs="Arial"/>
        </w:rPr>
      </w:pPr>
      <w:r w:rsidRPr="00C96B25">
        <w:rPr>
          <w:rFonts w:ascii="Arial" w:hAnsi="Arial" w:cs="Arial"/>
          <w:sz w:val="24"/>
          <w:szCs w:val="24"/>
        </w:rPr>
        <w:t xml:space="preserve">As previously stated, if anyone decides to leave the club, then we require </w:t>
      </w:r>
      <w:r w:rsidRPr="00F7620F">
        <w:rPr>
          <w:rFonts w:ascii="Arial" w:hAnsi="Arial" w:cs="Arial"/>
          <w:b/>
          <w:bCs/>
          <w:sz w:val="24"/>
          <w:szCs w:val="24"/>
          <w:u w:val="single"/>
        </w:rPr>
        <w:t>ALL</w:t>
      </w:r>
      <w:r w:rsidRPr="00C96B25">
        <w:rPr>
          <w:rFonts w:ascii="Arial" w:hAnsi="Arial" w:cs="Arial"/>
          <w:sz w:val="24"/>
          <w:szCs w:val="24"/>
        </w:rPr>
        <w:t xml:space="preserve"> kit that was supplied to be returned to the </w:t>
      </w:r>
      <w:r w:rsidR="004F70CB" w:rsidRPr="00C96B25">
        <w:rPr>
          <w:rFonts w:ascii="Arial" w:hAnsi="Arial" w:cs="Arial"/>
          <w:sz w:val="24"/>
          <w:szCs w:val="24"/>
        </w:rPr>
        <w:t>h</w:t>
      </w:r>
      <w:r w:rsidR="007902BF" w:rsidRPr="00C96B25">
        <w:rPr>
          <w:rFonts w:ascii="Arial" w:hAnsi="Arial" w:cs="Arial"/>
          <w:sz w:val="24"/>
          <w:szCs w:val="24"/>
        </w:rPr>
        <w:t xml:space="preserve">ead </w:t>
      </w:r>
      <w:r w:rsidR="004F70CB" w:rsidRPr="00C96B25">
        <w:rPr>
          <w:rFonts w:ascii="Arial" w:hAnsi="Arial" w:cs="Arial"/>
          <w:sz w:val="24"/>
          <w:szCs w:val="24"/>
        </w:rPr>
        <w:t>c</w:t>
      </w:r>
      <w:r w:rsidR="00C96B25">
        <w:rPr>
          <w:rFonts w:ascii="Arial" w:hAnsi="Arial" w:cs="Arial"/>
          <w:sz w:val="24"/>
          <w:szCs w:val="24"/>
        </w:rPr>
        <w:t>oach.</w:t>
      </w:r>
    </w:p>
    <w:p w14:paraId="243A9A00" w14:textId="60C3D01C" w:rsidR="00D07355" w:rsidRPr="00731A6C" w:rsidRDefault="007902BF" w:rsidP="00731A6C">
      <w:pPr>
        <w:pStyle w:val="ListParagraph"/>
        <w:numPr>
          <w:ilvl w:val="0"/>
          <w:numId w:val="46"/>
        </w:numPr>
        <w:rPr>
          <w:rFonts w:ascii="Arial" w:hAnsi="Arial" w:cs="Arial"/>
        </w:rPr>
      </w:pPr>
      <w:r w:rsidRPr="00C96B25">
        <w:rPr>
          <w:rFonts w:ascii="Arial" w:hAnsi="Arial" w:cs="Arial"/>
          <w:sz w:val="24"/>
          <w:szCs w:val="24"/>
        </w:rPr>
        <w:t xml:space="preserve">Only once this has been done and that the </w:t>
      </w:r>
      <w:r w:rsidR="004F70CB" w:rsidRPr="00C96B25">
        <w:rPr>
          <w:rFonts w:ascii="Arial" w:hAnsi="Arial" w:cs="Arial"/>
          <w:sz w:val="24"/>
          <w:szCs w:val="24"/>
        </w:rPr>
        <w:t>h</w:t>
      </w:r>
      <w:r w:rsidRPr="00C96B25">
        <w:rPr>
          <w:rFonts w:ascii="Arial" w:hAnsi="Arial" w:cs="Arial"/>
          <w:sz w:val="24"/>
          <w:szCs w:val="24"/>
        </w:rPr>
        <w:t xml:space="preserve">ead </w:t>
      </w:r>
      <w:r w:rsidR="004F70CB" w:rsidRPr="00C96B25">
        <w:rPr>
          <w:rFonts w:ascii="Arial" w:hAnsi="Arial" w:cs="Arial"/>
          <w:sz w:val="24"/>
          <w:szCs w:val="24"/>
        </w:rPr>
        <w:t>c</w:t>
      </w:r>
      <w:r w:rsidRPr="00C96B25">
        <w:rPr>
          <w:rFonts w:ascii="Arial" w:hAnsi="Arial" w:cs="Arial"/>
          <w:sz w:val="24"/>
          <w:szCs w:val="24"/>
        </w:rPr>
        <w:t>oach is satisfied that it has been returned in good condition will the player be released from Kennoway Star Hearts Football Club</w:t>
      </w:r>
    </w:p>
    <w:p w14:paraId="039B0880" w14:textId="77777777" w:rsidR="00D07355" w:rsidRPr="001957BE" w:rsidRDefault="00D07355"/>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020"/>
      </w:tblGrid>
      <w:tr w:rsidR="00B80E2C" w:rsidRPr="001957BE" w14:paraId="7D6B8237" w14:textId="77777777" w:rsidTr="00B80E2C">
        <w:tc>
          <w:tcPr>
            <w:tcW w:w="2808" w:type="dxa"/>
            <w:tcBorders>
              <w:top w:val="nil"/>
              <w:left w:val="nil"/>
              <w:bottom w:val="nil"/>
              <w:right w:val="nil"/>
            </w:tcBorders>
          </w:tcPr>
          <w:p w14:paraId="6DA1C481" w14:textId="77777777" w:rsidR="00D07355" w:rsidRPr="001957BE" w:rsidRDefault="00D07355" w:rsidP="00055598"/>
        </w:tc>
        <w:tc>
          <w:tcPr>
            <w:tcW w:w="7020" w:type="dxa"/>
            <w:tcBorders>
              <w:top w:val="nil"/>
              <w:left w:val="nil"/>
              <w:bottom w:val="nil"/>
              <w:right w:val="nil"/>
            </w:tcBorders>
          </w:tcPr>
          <w:p w14:paraId="71FC76EE" w14:textId="77777777" w:rsidR="00D07355" w:rsidRPr="001957BE" w:rsidRDefault="00D07355" w:rsidP="00055598"/>
        </w:tc>
      </w:tr>
    </w:tbl>
    <w:p w14:paraId="0889CFE1" w14:textId="77777777" w:rsidR="00D07355" w:rsidRPr="00C96B25" w:rsidRDefault="00D07355">
      <w:pPr>
        <w:rPr>
          <w:rFonts w:ascii="Arial" w:hAnsi="Arial" w:cs="Arial"/>
        </w:rPr>
      </w:pPr>
    </w:p>
    <w:p w14:paraId="29F89839" w14:textId="77777777" w:rsidR="00D07355" w:rsidRPr="00C96B25" w:rsidRDefault="00D07355">
      <w:pPr>
        <w:rPr>
          <w:rFonts w:ascii="Arial" w:hAnsi="Arial" w:cs="Arial"/>
        </w:rPr>
      </w:pPr>
    </w:p>
    <w:p w14:paraId="40F48000" w14:textId="77777777" w:rsidR="00D07355" w:rsidRPr="00C96B25" w:rsidRDefault="000249D6">
      <w:pPr>
        <w:rPr>
          <w:rFonts w:ascii="Arial" w:hAnsi="Arial" w:cs="Arial"/>
          <w:b/>
          <w:u w:val="single"/>
        </w:rPr>
      </w:pPr>
      <w:r w:rsidRPr="00C96B25">
        <w:rPr>
          <w:rFonts w:ascii="Arial" w:hAnsi="Arial" w:cs="Arial"/>
          <w:b/>
          <w:u w:val="single"/>
        </w:rPr>
        <w:t>Games / Festivals</w:t>
      </w:r>
    </w:p>
    <w:p w14:paraId="7EDF49CD" w14:textId="77777777" w:rsidR="00D07355" w:rsidRPr="00C96B25" w:rsidRDefault="000249D6">
      <w:pPr>
        <w:rPr>
          <w:rFonts w:ascii="Arial" w:hAnsi="Arial" w:cs="Arial"/>
        </w:rPr>
      </w:pPr>
      <w:r w:rsidRPr="00C96B25">
        <w:rPr>
          <w:rFonts w:ascii="Arial" w:hAnsi="Arial" w:cs="Arial"/>
        </w:rPr>
        <w:t>Actual games /festivals predominately take place at weekends, however</w:t>
      </w:r>
      <w:r w:rsidR="00C96B25">
        <w:rPr>
          <w:rFonts w:ascii="Arial" w:hAnsi="Arial" w:cs="Arial"/>
        </w:rPr>
        <w:t>,</w:t>
      </w:r>
      <w:r w:rsidRPr="00C96B25">
        <w:rPr>
          <w:rFonts w:ascii="Arial" w:hAnsi="Arial" w:cs="Arial"/>
        </w:rPr>
        <w:t xml:space="preserve"> at times this may change due to school holidays, we as a club will give as much notice as possible as to when and where these shall take place.</w:t>
      </w:r>
    </w:p>
    <w:p w14:paraId="571F3A74" w14:textId="77777777" w:rsidR="00D07355" w:rsidRPr="00C96B25" w:rsidRDefault="00D07355">
      <w:pPr>
        <w:rPr>
          <w:rFonts w:ascii="Arial" w:hAnsi="Arial" w:cs="Arial"/>
        </w:rPr>
      </w:pPr>
    </w:p>
    <w:p w14:paraId="64124D14" w14:textId="1DD99BE3" w:rsidR="00D07355" w:rsidRPr="00C96B25" w:rsidRDefault="000249D6">
      <w:pPr>
        <w:rPr>
          <w:rFonts w:ascii="Arial" w:hAnsi="Arial" w:cs="Arial"/>
        </w:rPr>
      </w:pPr>
      <w:r w:rsidRPr="00C96B25">
        <w:rPr>
          <w:rFonts w:ascii="Arial" w:hAnsi="Arial" w:cs="Arial"/>
        </w:rPr>
        <w:t xml:space="preserve">It is the </w:t>
      </w:r>
      <w:r w:rsidR="00F7620F" w:rsidRPr="00C96B25">
        <w:rPr>
          <w:rFonts w:ascii="Arial" w:hAnsi="Arial" w:cs="Arial"/>
        </w:rPr>
        <w:t>coach’s</w:t>
      </w:r>
      <w:r w:rsidRPr="00C96B25">
        <w:rPr>
          <w:rFonts w:ascii="Arial" w:hAnsi="Arial" w:cs="Arial"/>
        </w:rPr>
        <w:t xml:space="preserve"> decision who plays and attends games. This may be decided by behaviour, attendance at training etc., but ultimately it is the coach’s decision.</w:t>
      </w:r>
    </w:p>
    <w:p w14:paraId="2D23E969" w14:textId="634B94AD" w:rsidR="00D07355" w:rsidRPr="00C96B25" w:rsidRDefault="000249D6">
      <w:pPr>
        <w:rPr>
          <w:rFonts w:ascii="Arial" w:hAnsi="Arial" w:cs="Arial"/>
        </w:rPr>
      </w:pPr>
      <w:r w:rsidRPr="00C96B25">
        <w:rPr>
          <w:rFonts w:ascii="Arial" w:hAnsi="Arial" w:cs="Arial"/>
        </w:rPr>
        <w:t>If for any reason you as a parent / guardian are unhappy at your child not being selected, we appreciate it if you speak to the coaches after training and not during</w:t>
      </w:r>
      <w:r w:rsidR="00AB57C2">
        <w:rPr>
          <w:rFonts w:ascii="Arial" w:hAnsi="Arial" w:cs="Arial"/>
        </w:rPr>
        <w:t xml:space="preserve"> a game (</w:t>
      </w:r>
      <w:r w:rsidR="00AB57C2">
        <w:rPr>
          <w:rFonts w:ascii="Arial" w:hAnsi="Arial" w:cs="Arial"/>
          <w:b/>
          <w:bCs/>
        </w:rPr>
        <w:t>UNLESS OF A SERIOUS NATURE</w:t>
      </w:r>
      <w:r w:rsidR="00AB57C2">
        <w:rPr>
          <w:rFonts w:ascii="Arial" w:hAnsi="Arial" w:cs="Arial"/>
        </w:rPr>
        <w:t>)</w:t>
      </w:r>
      <w:r w:rsidRPr="00C96B25">
        <w:rPr>
          <w:rFonts w:ascii="Arial" w:hAnsi="Arial" w:cs="Arial"/>
        </w:rPr>
        <w:t xml:space="preserve">. The same goes for kids starting games and maybe being a Substitute, this is the </w:t>
      </w:r>
      <w:r w:rsidR="0079037A">
        <w:rPr>
          <w:rFonts w:ascii="Arial" w:hAnsi="Arial" w:cs="Arial"/>
        </w:rPr>
        <w:t xml:space="preserve">head </w:t>
      </w:r>
      <w:r w:rsidR="00F7620F" w:rsidRPr="00C96B25">
        <w:rPr>
          <w:rFonts w:ascii="Arial" w:hAnsi="Arial" w:cs="Arial"/>
        </w:rPr>
        <w:t>coach’s</w:t>
      </w:r>
      <w:r w:rsidRPr="00C96B25">
        <w:rPr>
          <w:rFonts w:ascii="Arial" w:hAnsi="Arial" w:cs="Arial"/>
        </w:rPr>
        <w:t xml:space="preserve"> decision. All kids no matter ability, will be treated the same when it comes to games and game time.</w:t>
      </w:r>
    </w:p>
    <w:p w14:paraId="55BE1F42" w14:textId="77777777" w:rsidR="00D07355" w:rsidRPr="00C96B25" w:rsidRDefault="00D07355">
      <w:pPr>
        <w:rPr>
          <w:rFonts w:ascii="Arial" w:hAnsi="Arial" w:cs="Arial"/>
        </w:rPr>
      </w:pPr>
    </w:p>
    <w:p w14:paraId="136973C7" w14:textId="45C823EB" w:rsidR="00D07355" w:rsidRPr="00644F84" w:rsidRDefault="000249D6">
      <w:pPr>
        <w:rPr>
          <w:rFonts w:ascii="Arial" w:hAnsi="Arial" w:cs="Arial"/>
        </w:rPr>
      </w:pPr>
      <w:r w:rsidRPr="00C96B25">
        <w:rPr>
          <w:rFonts w:ascii="Arial" w:hAnsi="Arial" w:cs="Arial"/>
        </w:rPr>
        <w:t>But most of all, we want any member of the club to come along and enjoy, we welcome everyone.</w:t>
      </w:r>
    </w:p>
    <w:p w14:paraId="4F8B56CF" w14:textId="77777777" w:rsidR="00D07355" w:rsidRPr="001957BE" w:rsidRDefault="00D07355"/>
    <w:p w14:paraId="2F8E21E9" w14:textId="77777777" w:rsidR="00D07355" w:rsidRPr="001957BE" w:rsidRDefault="00D07355"/>
    <w:p w14:paraId="7AB7B1E5" w14:textId="77777777" w:rsidR="00D07355" w:rsidRPr="001957BE" w:rsidRDefault="00D07355"/>
    <w:p w14:paraId="15B3C620" w14:textId="2CC485FA" w:rsidR="00711647" w:rsidRPr="00644F84" w:rsidRDefault="004976B8" w:rsidP="00644F84">
      <w:pPr>
        <w:pStyle w:val="NormalWeb"/>
        <w:rPr>
          <w:sz w:val="24"/>
          <w:szCs w:val="24"/>
        </w:rPr>
      </w:pPr>
      <w:r>
        <w:rPr>
          <w:sz w:val="24"/>
          <w:szCs w:val="24"/>
        </w:rPr>
        <w:t xml:space="preserve">E-mail – </w:t>
      </w:r>
      <w:hyperlink r:id="rId7" w:history="1">
        <w:r w:rsidRPr="00670B22">
          <w:rPr>
            <w:rStyle w:val="Hyperlink"/>
            <w:sz w:val="24"/>
            <w:szCs w:val="24"/>
          </w:rPr>
          <w:t>kennowaystarheartsfootballclub@gmail.com</w:t>
        </w:r>
      </w:hyperlink>
    </w:p>
    <w:sectPr w:rsidR="00711647" w:rsidRPr="00644F84" w:rsidSect="009A65F1">
      <w:pgSz w:w="11900" w:h="16840"/>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0DE"/>
    <w:multiLevelType w:val="hybridMultilevel"/>
    <w:tmpl w:val="0388E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F332A"/>
    <w:multiLevelType w:val="hybridMultilevel"/>
    <w:tmpl w:val="0370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F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1E0B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E7773E"/>
    <w:multiLevelType w:val="hybridMultilevel"/>
    <w:tmpl w:val="912E0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327E5D"/>
    <w:multiLevelType w:val="hybridMultilevel"/>
    <w:tmpl w:val="2CAAC498"/>
    <w:lvl w:ilvl="0" w:tplc="716A8944">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A6B7C"/>
    <w:multiLevelType w:val="singleLevel"/>
    <w:tmpl w:val="A07AF816"/>
    <w:lvl w:ilvl="0">
      <w:start w:val="1"/>
      <w:numFmt w:val="lowerRoman"/>
      <w:lvlText w:val="(%1)"/>
      <w:lvlJc w:val="left"/>
      <w:pPr>
        <w:tabs>
          <w:tab w:val="num" w:pos="720"/>
        </w:tabs>
        <w:ind w:left="720" w:hanging="720"/>
      </w:pPr>
      <w:rPr>
        <w:rFonts w:hint="default"/>
      </w:rPr>
    </w:lvl>
  </w:abstractNum>
  <w:abstractNum w:abstractNumId="7" w15:restartNumberingAfterBreak="0">
    <w:nsid w:val="19CA1B60"/>
    <w:multiLevelType w:val="hybridMultilevel"/>
    <w:tmpl w:val="CE66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A045B"/>
    <w:multiLevelType w:val="hybridMultilevel"/>
    <w:tmpl w:val="B00E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D0F57"/>
    <w:multiLevelType w:val="hybridMultilevel"/>
    <w:tmpl w:val="61F0A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B7FA2"/>
    <w:multiLevelType w:val="hybridMultilevel"/>
    <w:tmpl w:val="67EE8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101A4"/>
    <w:multiLevelType w:val="hybridMultilevel"/>
    <w:tmpl w:val="43742F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F561EF"/>
    <w:multiLevelType w:val="hybridMultilevel"/>
    <w:tmpl w:val="90E4F0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186853"/>
    <w:multiLevelType w:val="hybridMultilevel"/>
    <w:tmpl w:val="FC0C09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339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8C0A2C"/>
    <w:multiLevelType w:val="hybridMultilevel"/>
    <w:tmpl w:val="BF6C0E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42C73"/>
    <w:multiLevelType w:val="hybridMultilevel"/>
    <w:tmpl w:val="5E96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70ABD"/>
    <w:multiLevelType w:val="hybridMultilevel"/>
    <w:tmpl w:val="3ED028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CD4768"/>
    <w:multiLevelType w:val="hybridMultilevel"/>
    <w:tmpl w:val="4A3EB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E27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5305C3"/>
    <w:multiLevelType w:val="hybridMultilevel"/>
    <w:tmpl w:val="68E6E1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661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27E1F9C"/>
    <w:multiLevelType w:val="hybridMultilevel"/>
    <w:tmpl w:val="430CA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355A7A"/>
    <w:multiLevelType w:val="hybridMultilevel"/>
    <w:tmpl w:val="6C685212"/>
    <w:lvl w:ilvl="0" w:tplc="CC56A930">
      <w:start w:val="3"/>
      <w:numFmt w:val="bullet"/>
      <w:lvlText w:val=""/>
      <w:lvlJc w:val="left"/>
      <w:pPr>
        <w:tabs>
          <w:tab w:val="num" w:pos="2008"/>
        </w:tabs>
        <w:ind w:left="2008"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380CD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47A72073"/>
    <w:multiLevelType w:val="hybridMultilevel"/>
    <w:tmpl w:val="30326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E048C2"/>
    <w:multiLevelType w:val="hybridMultilevel"/>
    <w:tmpl w:val="4ACAA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244615"/>
    <w:multiLevelType w:val="hybridMultilevel"/>
    <w:tmpl w:val="637E2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383CAA"/>
    <w:multiLevelType w:val="hybridMultilevel"/>
    <w:tmpl w:val="14320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6753A8"/>
    <w:multiLevelType w:val="hybridMultilevel"/>
    <w:tmpl w:val="37B46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3C6916"/>
    <w:multiLevelType w:val="hybridMultilevel"/>
    <w:tmpl w:val="6016B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AE48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CE27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9170C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ACE4F9F"/>
    <w:multiLevelType w:val="hybridMultilevel"/>
    <w:tmpl w:val="9F4EDA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BF65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0C77D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76731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8A26F05"/>
    <w:multiLevelType w:val="hybridMultilevel"/>
    <w:tmpl w:val="A4722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1A455A"/>
    <w:multiLevelType w:val="multilevel"/>
    <w:tmpl w:val="BA14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BD46D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C122ED1"/>
    <w:multiLevelType w:val="multilevel"/>
    <w:tmpl w:val="753A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9A7820"/>
    <w:multiLevelType w:val="hybridMultilevel"/>
    <w:tmpl w:val="885841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3531679"/>
    <w:multiLevelType w:val="hybridMultilevel"/>
    <w:tmpl w:val="977AB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885C77"/>
    <w:multiLevelType w:val="hybridMultilevel"/>
    <w:tmpl w:val="716CA176"/>
    <w:lvl w:ilvl="0" w:tplc="08090001">
      <w:start w:val="1"/>
      <w:numFmt w:val="bullet"/>
      <w:lvlText w:val=""/>
      <w:lvlJc w:val="left"/>
      <w:pPr>
        <w:tabs>
          <w:tab w:val="num" w:pos="720"/>
        </w:tabs>
        <w:ind w:left="720" w:hanging="360"/>
      </w:pPr>
      <w:rPr>
        <w:rFonts w:ascii="Symbol" w:hAnsi="Symbol" w:hint="default"/>
      </w:rPr>
    </w:lvl>
    <w:lvl w:ilvl="1" w:tplc="C21A1B88">
      <w:start w:val="7"/>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9302B1"/>
    <w:multiLevelType w:val="hybridMultilevel"/>
    <w:tmpl w:val="E4485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949352">
    <w:abstractNumId w:val="39"/>
  </w:num>
  <w:num w:numId="2" w16cid:durableId="584807903">
    <w:abstractNumId w:val="25"/>
  </w:num>
  <w:num w:numId="3" w16cid:durableId="95827905">
    <w:abstractNumId w:val="12"/>
  </w:num>
  <w:num w:numId="4" w16cid:durableId="890732120">
    <w:abstractNumId w:val="36"/>
  </w:num>
  <w:num w:numId="5" w16cid:durableId="118451612">
    <w:abstractNumId w:val="14"/>
  </w:num>
  <w:num w:numId="6" w16cid:durableId="59329079">
    <w:abstractNumId w:val="32"/>
  </w:num>
  <w:num w:numId="7" w16cid:durableId="809402056">
    <w:abstractNumId w:val="37"/>
  </w:num>
  <w:num w:numId="8" w16cid:durableId="1050156471">
    <w:abstractNumId w:val="33"/>
  </w:num>
  <w:num w:numId="9" w16cid:durableId="1227498405">
    <w:abstractNumId w:val="2"/>
  </w:num>
  <w:num w:numId="10" w16cid:durableId="1826699064">
    <w:abstractNumId w:val="6"/>
  </w:num>
  <w:num w:numId="11" w16cid:durableId="1459108357">
    <w:abstractNumId w:val="19"/>
  </w:num>
  <w:num w:numId="12" w16cid:durableId="156389062">
    <w:abstractNumId w:val="35"/>
  </w:num>
  <w:num w:numId="13" w16cid:durableId="874730424">
    <w:abstractNumId w:val="11"/>
  </w:num>
  <w:num w:numId="14" w16cid:durableId="521819194">
    <w:abstractNumId w:val="42"/>
  </w:num>
  <w:num w:numId="15" w16cid:durableId="1183127191">
    <w:abstractNumId w:val="5"/>
  </w:num>
  <w:num w:numId="16" w16cid:durableId="367460562">
    <w:abstractNumId w:val="23"/>
  </w:num>
  <w:num w:numId="17" w16cid:durableId="119081712">
    <w:abstractNumId w:val="26"/>
  </w:num>
  <w:num w:numId="18" w16cid:durableId="1963999712">
    <w:abstractNumId w:val="30"/>
  </w:num>
  <w:num w:numId="19" w16cid:durableId="1322468169">
    <w:abstractNumId w:val="15"/>
  </w:num>
  <w:num w:numId="20" w16cid:durableId="1850292438">
    <w:abstractNumId w:val="13"/>
  </w:num>
  <w:num w:numId="21" w16cid:durableId="1657684667">
    <w:abstractNumId w:val="4"/>
  </w:num>
  <w:num w:numId="22" w16cid:durableId="1828400134">
    <w:abstractNumId w:val="34"/>
  </w:num>
  <w:num w:numId="23" w16cid:durableId="2097052507">
    <w:abstractNumId w:val="8"/>
  </w:num>
  <w:num w:numId="24" w16cid:durableId="1774088713">
    <w:abstractNumId w:val="7"/>
  </w:num>
  <w:num w:numId="25" w16cid:durableId="1385526789">
    <w:abstractNumId w:val="3"/>
  </w:num>
  <w:num w:numId="26" w16cid:durableId="429857941">
    <w:abstractNumId w:val="29"/>
  </w:num>
  <w:num w:numId="27" w16cid:durableId="1697845886">
    <w:abstractNumId w:val="28"/>
  </w:num>
  <w:num w:numId="28" w16cid:durableId="1145314203">
    <w:abstractNumId w:val="20"/>
  </w:num>
  <w:num w:numId="29" w16cid:durableId="1488864512">
    <w:abstractNumId w:val="18"/>
  </w:num>
  <w:num w:numId="30" w16cid:durableId="2009794194">
    <w:abstractNumId w:val="27"/>
  </w:num>
  <w:num w:numId="31" w16cid:durableId="982000347">
    <w:abstractNumId w:val="10"/>
  </w:num>
  <w:num w:numId="32" w16cid:durableId="1538161704">
    <w:abstractNumId w:val="0"/>
  </w:num>
  <w:num w:numId="33" w16cid:durableId="1732269564">
    <w:abstractNumId w:val="38"/>
  </w:num>
  <w:num w:numId="34" w16cid:durableId="982469073">
    <w:abstractNumId w:val="9"/>
  </w:num>
  <w:num w:numId="35" w16cid:durableId="1429934596">
    <w:abstractNumId w:val="17"/>
  </w:num>
  <w:num w:numId="36" w16cid:durableId="579291405">
    <w:abstractNumId w:val="40"/>
  </w:num>
  <w:num w:numId="37" w16cid:durableId="760562726">
    <w:abstractNumId w:val="31"/>
  </w:num>
  <w:num w:numId="38" w16cid:durableId="415053725">
    <w:abstractNumId w:val="21"/>
  </w:num>
  <w:num w:numId="39" w16cid:durableId="158008156">
    <w:abstractNumId w:val="24"/>
  </w:num>
  <w:num w:numId="40" w16cid:durableId="1186750151">
    <w:abstractNumId w:val="22"/>
  </w:num>
  <w:num w:numId="41" w16cid:durableId="1034816365">
    <w:abstractNumId w:val="44"/>
  </w:num>
  <w:num w:numId="42" w16cid:durableId="987635863">
    <w:abstractNumId w:val="41"/>
  </w:num>
  <w:num w:numId="43" w16cid:durableId="1173253741">
    <w:abstractNumId w:val="16"/>
  </w:num>
  <w:num w:numId="44" w16cid:durableId="723061926">
    <w:abstractNumId w:val="45"/>
  </w:num>
  <w:num w:numId="45" w16cid:durableId="965500063">
    <w:abstractNumId w:val="43"/>
  </w:num>
  <w:num w:numId="46" w16cid:durableId="98712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F1"/>
    <w:rsid w:val="000249D6"/>
    <w:rsid w:val="00055598"/>
    <w:rsid w:val="00087E09"/>
    <w:rsid w:val="00136CB3"/>
    <w:rsid w:val="001957BE"/>
    <w:rsid w:val="00205C0B"/>
    <w:rsid w:val="00277C71"/>
    <w:rsid w:val="002A7313"/>
    <w:rsid w:val="002B1C52"/>
    <w:rsid w:val="0034444B"/>
    <w:rsid w:val="003D5CAD"/>
    <w:rsid w:val="00492992"/>
    <w:rsid w:val="004976B8"/>
    <w:rsid w:val="004F70CB"/>
    <w:rsid w:val="00505066"/>
    <w:rsid w:val="0056296D"/>
    <w:rsid w:val="005815ED"/>
    <w:rsid w:val="00612037"/>
    <w:rsid w:val="00644A52"/>
    <w:rsid w:val="00644F84"/>
    <w:rsid w:val="006C7ED5"/>
    <w:rsid w:val="00711647"/>
    <w:rsid w:val="00731A6C"/>
    <w:rsid w:val="00753176"/>
    <w:rsid w:val="007902BF"/>
    <w:rsid w:val="0079037A"/>
    <w:rsid w:val="008070F5"/>
    <w:rsid w:val="0081338A"/>
    <w:rsid w:val="00830A59"/>
    <w:rsid w:val="009A65F1"/>
    <w:rsid w:val="009C6B7C"/>
    <w:rsid w:val="00A86F10"/>
    <w:rsid w:val="00AB57C2"/>
    <w:rsid w:val="00B80E2C"/>
    <w:rsid w:val="00C00857"/>
    <w:rsid w:val="00C4772A"/>
    <w:rsid w:val="00C56219"/>
    <w:rsid w:val="00C61B24"/>
    <w:rsid w:val="00C96B25"/>
    <w:rsid w:val="00C96D5B"/>
    <w:rsid w:val="00CE3906"/>
    <w:rsid w:val="00CF2E25"/>
    <w:rsid w:val="00D0668B"/>
    <w:rsid w:val="00D07355"/>
    <w:rsid w:val="00DD7489"/>
    <w:rsid w:val="00EA734B"/>
    <w:rsid w:val="00F00D2F"/>
    <w:rsid w:val="00F22ABC"/>
    <w:rsid w:val="00F45D83"/>
    <w:rsid w:val="00F762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93C401"/>
  <w15:docId w15:val="{263E6F38-BA3C-CE4F-81F1-A459FD3D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0C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A65F1"/>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9A65F1"/>
    <w:rPr>
      <w:rFonts w:ascii="Lucida Grande" w:hAnsi="Lucida Grande" w:cs="Lucida Grande"/>
      <w:sz w:val="18"/>
      <w:szCs w:val="18"/>
    </w:rPr>
  </w:style>
  <w:style w:type="character" w:styleId="Hyperlink">
    <w:name w:val="Hyperlink"/>
    <w:basedOn w:val="DefaultParagraphFont"/>
    <w:uiPriority w:val="99"/>
    <w:unhideWhenUsed/>
    <w:rsid w:val="00753176"/>
    <w:rPr>
      <w:color w:val="0000FF" w:themeColor="hyperlink"/>
      <w:u w:val="single"/>
    </w:rPr>
  </w:style>
  <w:style w:type="paragraph" w:styleId="NormalWeb">
    <w:name w:val="Normal (Web)"/>
    <w:basedOn w:val="Normal"/>
    <w:uiPriority w:val="99"/>
    <w:unhideWhenUsed/>
    <w:rsid w:val="00830A59"/>
    <w:pPr>
      <w:spacing w:before="100" w:beforeAutospacing="1" w:after="100" w:afterAutospacing="1"/>
    </w:pPr>
    <w:rPr>
      <w:sz w:val="20"/>
      <w:szCs w:val="20"/>
    </w:rPr>
  </w:style>
  <w:style w:type="table" w:styleId="TableGrid">
    <w:name w:val="Table Grid"/>
    <w:basedOn w:val="TableNormal"/>
    <w:uiPriority w:val="59"/>
    <w:rsid w:val="00C0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0857"/>
  </w:style>
  <w:style w:type="paragraph" w:customStyle="1" w:styleId="Default">
    <w:name w:val="Default"/>
    <w:rsid w:val="00C00857"/>
    <w:pPr>
      <w:autoSpaceDE w:val="0"/>
      <w:autoSpaceDN w:val="0"/>
      <w:adjustRightInd w:val="0"/>
    </w:pPr>
    <w:rPr>
      <w:rFonts w:ascii="Calibri" w:eastAsiaTheme="minorHAnsi" w:hAnsi="Calibri" w:cs="Calibri"/>
      <w:color w:val="000000"/>
    </w:rPr>
  </w:style>
  <w:style w:type="paragraph" w:styleId="ListParagraph">
    <w:name w:val="List Paragraph"/>
    <w:basedOn w:val="Normal"/>
    <w:uiPriority w:val="34"/>
    <w:qFormat/>
    <w:rsid w:val="00C00857"/>
    <w:pPr>
      <w:spacing w:after="200" w:line="276" w:lineRule="auto"/>
      <w:ind w:left="720"/>
      <w:contextualSpacing/>
    </w:pPr>
    <w:rPr>
      <w:rFonts w:eastAsiaTheme="minorHAnsi"/>
      <w:sz w:val="22"/>
      <w:szCs w:val="22"/>
    </w:rPr>
  </w:style>
  <w:style w:type="table" w:customStyle="1" w:styleId="TableGrid1">
    <w:name w:val="Table Grid1"/>
    <w:basedOn w:val="TableNormal"/>
    <w:next w:val="TableGrid"/>
    <w:uiPriority w:val="59"/>
    <w:rsid w:val="0050506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tyle">
    <w:name w:val="Bullet style"/>
    <w:basedOn w:val="Normal"/>
    <w:qFormat/>
    <w:rsid w:val="00505066"/>
    <w:pPr>
      <w:tabs>
        <w:tab w:val="num" w:pos="720"/>
      </w:tabs>
      <w:ind w:left="720" w:hanging="360"/>
      <w:jc w:val="both"/>
    </w:pPr>
    <w:rPr>
      <w:rFonts w:eastAsia="Times New Roman" w:cs="Arial"/>
      <w:sz w:val="22"/>
      <w:szCs w:val="22"/>
      <w:lang w:eastAsia="en-GB"/>
    </w:rPr>
  </w:style>
  <w:style w:type="paragraph" w:customStyle="1" w:styleId="2bullet">
    <w:name w:val="2 bullet"/>
    <w:basedOn w:val="Bulletstyle"/>
    <w:qFormat/>
    <w:rsid w:val="00505066"/>
    <w:pPr>
      <w:tabs>
        <w:tab w:val="clear" w:pos="720"/>
      </w:tabs>
      <w:ind w:left="1134" w:hanging="567"/>
    </w:pPr>
  </w:style>
  <w:style w:type="paragraph" w:styleId="Revision">
    <w:name w:val="Revision"/>
    <w:hidden/>
    <w:uiPriority w:val="99"/>
    <w:semiHidden/>
    <w:rsid w:val="00055598"/>
    <w:rPr>
      <w:rFonts w:ascii="Times New Roman" w:hAnsi="Times New Roman" w:cs="Times New Roman"/>
    </w:rPr>
  </w:style>
  <w:style w:type="character" w:styleId="UnresolvedMention">
    <w:name w:val="Unresolved Mention"/>
    <w:basedOn w:val="DefaultParagraphFont"/>
    <w:uiPriority w:val="99"/>
    <w:semiHidden/>
    <w:unhideWhenUsed/>
    <w:rsid w:val="002B1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ennowaystarheartsfootballclub@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E78D1-2091-0947-AD22-CD594CEF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Calum Doctor</dc:creator>
  <cp:lastModifiedBy>Calum DOCTOR</cp:lastModifiedBy>
  <cp:revision>6</cp:revision>
  <cp:lastPrinted>2020-08-03T14:34:00Z</cp:lastPrinted>
  <dcterms:created xsi:type="dcterms:W3CDTF">2022-10-31T14:12:00Z</dcterms:created>
  <dcterms:modified xsi:type="dcterms:W3CDTF">2025-10-02T19:13:00Z</dcterms:modified>
</cp:coreProperties>
</file>